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3D" w:rsidRPr="007B223D" w:rsidRDefault="007B223D" w:rsidP="007B223D">
      <w:pPr>
        <w:autoSpaceDE w:val="0"/>
        <w:autoSpaceDN w:val="0"/>
        <w:snapToGrid w:val="0"/>
        <w:spacing w:line="590" w:lineRule="atLeast"/>
        <w:rPr>
          <w:rFonts w:ascii="方正黑体_GBK" w:eastAsia="方正黑体_GBK" w:hAnsi="Times New Roman" w:cs="Times New Roman"/>
          <w:kern w:val="0"/>
          <w:sz w:val="32"/>
          <w:szCs w:val="20"/>
        </w:rPr>
      </w:pPr>
      <w:r w:rsidRPr="007B223D">
        <w:rPr>
          <w:rFonts w:ascii="方正黑体_GBK" w:eastAsia="方正黑体_GBK" w:hAnsi="Times New Roman" w:cs="Times New Roman"/>
          <w:kern w:val="0"/>
          <w:sz w:val="32"/>
          <w:szCs w:val="20"/>
        </w:rPr>
        <w:t>附件</w:t>
      </w:r>
      <w:r w:rsidR="00F76F2D">
        <w:rPr>
          <w:rFonts w:ascii="方正黑体_GBK" w:eastAsia="方正黑体_GBK" w:hAnsi="Times New Roman" w:cs="Times New Roman"/>
          <w:kern w:val="0"/>
          <w:sz w:val="32"/>
          <w:szCs w:val="20"/>
        </w:rPr>
        <w:t>2</w:t>
      </w:r>
    </w:p>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bookmarkStart w:id="0" w:name="_GoBack"/>
      <w:bookmarkEnd w:id="0"/>
    </w:p>
    <w:p w:rsidR="007B223D" w:rsidRPr="007B223D" w:rsidRDefault="007B223D" w:rsidP="008F5E8C">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7B223D" w:rsidRPr="007B223D" w:rsidRDefault="007B223D" w:rsidP="008F5E8C">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7B223D" w:rsidRPr="007B223D" w:rsidRDefault="007B223D" w:rsidP="008F5E8C">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7B223D" w:rsidRPr="007B223D" w:rsidRDefault="007B223D" w:rsidP="008F5E8C">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7B223D" w:rsidRPr="007B223D" w:rsidRDefault="007B223D" w:rsidP="008F5E8C">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000000" w:rsidRDefault="004826D4" w:rsidP="008F5E8C">
      <w:pPr>
        <w:autoSpaceDE w:val="0"/>
        <w:autoSpaceDN w:val="0"/>
        <w:snapToGrid w:val="0"/>
        <w:spacing w:afterLines="50" w:line="580" w:lineRule="exact"/>
        <w:jc w:val="center"/>
        <w:rPr>
          <w:rFonts w:ascii="Times New Roman" w:eastAsia="方正小标宋_GBK" w:hAnsi="Times New Roman" w:cs="Times New Roman"/>
          <w:spacing w:val="-8"/>
          <w:kern w:val="0"/>
          <w:sz w:val="52"/>
          <w:szCs w:val="52"/>
        </w:rPr>
      </w:pPr>
      <w:r w:rsidRPr="004826D4">
        <w:rPr>
          <w:rFonts w:ascii="Times New Roman" w:eastAsia="方正小标宋_GBK" w:hAnsi="Times New Roman" w:cs="Times New Roman" w:hint="eastAsia"/>
          <w:color w:val="000000" w:themeColor="text1"/>
          <w:spacing w:val="-8"/>
          <w:kern w:val="0"/>
          <w:sz w:val="52"/>
          <w:szCs w:val="52"/>
          <w:u w:val="single"/>
        </w:rPr>
        <w:t>淮安生物工程高等职业学校</w:t>
      </w:r>
      <w:r w:rsidR="007B223D" w:rsidRPr="007B223D">
        <w:rPr>
          <w:rFonts w:ascii="Times New Roman" w:eastAsia="方正小标宋_GBK" w:hAnsi="Times New Roman" w:cs="Times New Roman"/>
          <w:spacing w:val="-8"/>
          <w:kern w:val="0"/>
          <w:sz w:val="52"/>
          <w:szCs w:val="52"/>
        </w:rPr>
        <w:t>20</w:t>
      </w:r>
      <w:r w:rsidR="00C65F1A">
        <w:rPr>
          <w:rFonts w:ascii="Times New Roman" w:eastAsia="方正小标宋_GBK" w:hAnsi="Times New Roman" w:cs="Times New Roman"/>
          <w:spacing w:val="-8"/>
          <w:kern w:val="0"/>
          <w:sz w:val="52"/>
          <w:szCs w:val="52"/>
        </w:rPr>
        <w:t>20</w:t>
      </w:r>
      <w:r w:rsidR="007B223D" w:rsidRPr="007B223D">
        <w:rPr>
          <w:rFonts w:ascii="Times New Roman" w:eastAsia="方正小标宋_GBK" w:hAnsi="Times New Roman" w:cs="Times New Roman"/>
          <w:spacing w:val="-8"/>
          <w:kern w:val="0"/>
          <w:sz w:val="52"/>
          <w:szCs w:val="52"/>
        </w:rPr>
        <w:t>年度部门预算公开</w:t>
      </w:r>
    </w:p>
    <w:p w:rsidR="00000000" w:rsidRDefault="00FA092D" w:rsidP="008F5E8C">
      <w:pPr>
        <w:autoSpaceDE w:val="0"/>
        <w:autoSpaceDN w:val="0"/>
        <w:snapToGrid w:val="0"/>
        <w:spacing w:afterLines="50" w:line="580" w:lineRule="exact"/>
        <w:jc w:val="left"/>
        <w:rPr>
          <w:rFonts w:ascii="Times New Roman" w:eastAsia="方正小标宋_GBK" w:hAnsi="Times New Roman" w:cs="Times New Roman"/>
          <w:spacing w:val="-8"/>
          <w:kern w:val="0"/>
          <w:sz w:val="52"/>
          <w:szCs w:val="52"/>
        </w:rPr>
      </w:pPr>
    </w:p>
    <w:p w:rsidR="00000000" w:rsidRDefault="00FA092D" w:rsidP="008F5E8C">
      <w:pPr>
        <w:autoSpaceDE w:val="0"/>
        <w:autoSpaceDN w:val="0"/>
        <w:snapToGrid w:val="0"/>
        <w:spacing w:afterLines="50" w:line="580" w:lineRule="exact"/>
        <w:jc w:val="left"/>
        <w:rPr>
          <w:rFonts w:ascii="Times New Roman" w:eastAsia="方正小标宋_GBK" w:hAnsi="Times New Roman" w:cs="Times New Roman"/>
          <w:spacing w:val="-8"/>
          <w:kern w:val="0"/>
          <w:sz w:val="52"/>
          <w:szCs w:val="52"/>
        </w:rPr>
      </w:pPr>
    </w:p>
    <w:p w:rsidR="00000000" w:rsidRDefault="00FA092D" w:rsidP="008F5E8C">
      <w:pPr>
        <w:autoSpaceDE w:val="0"/>
        <w:autoSpaceDN w:val="0"/>
        <w:snapToGrid w:val="0"/>
        <w:spacing w:afterLines="50" w:line="580" w:lineRule="exact"/>
        <w:jc w:val="left"/>
        <w:rPr>
          <w:rFonts w:ascii="Times New Roman" w:eastAsia="方正小标宋_GBK" w:hAnsi="Times New Roman" w:cs="Times New Roman"/>
          <w:spacing w:val="-8"/>
          <w:kern w:val="0"/>
          <w:sz w:val="52"/>
          <w:szCs w:val="52"/>
        </w:rPr>
      </w:pPr>
    </w:p>
    <w:p w:rsidR="00000000" w:rsidRDefault="00FA092D" w:rsidP="008F5E8C">
      <w:pPr>
        <w:autoSpaceDE w:val="0"/>
        <w:autoSpaceDN w:val="0"/>
        <w:snapToGrid w:val="0"/>
        <w:spacing w:afterLines="50" w:line="580" w:lineRule="exact"/>
        <w:jc w:val="left"/>
        <w:rPr>
          <w:rFonts w:ascii="Times New Roman" w:eastAsia="方正小标宋_GBK" w:hAnsi="Times New Roman" w:cs="Times New Roman"/>
          <w:spacing w:val="-8"/>
          <w:kern w:val="0"/>
          <w:sz w:val="52"/>
          <w:szCs w:val="52"/>
        </w:rPr>
      </w:pPr>
    </w:p>
    <w:p w:rsidR="00000000" w:rsidRDefault="007B223D" w:rsidP="008F5E8C">
      <w:pPr>
        <w:autoSpaceDE w:val="0"/>
        <w:autoSpaceDN w:val="0"/>
        <w:snapToGrid w:val="0"/>
        <w:spacing w:afterLines="50" w:line="400" w:lineRule="exact"/>
        <w:jc w:val="left"/>
        <w:rPr>
          <w:rFonts w:ascii="Times New Roman" w:eastAsia="方正小标宋_GBK" w:hAnsi="Times New Roman" w:cs="Times New Roman"/>
          <w:spacing w:val="-8"/>
          <w:kern w:val="0"/>
          <w:sz w:val="52"/>
          <w:szCs w:val="52"/>
        </w:rPr>
      </w:pPr>
      <w:r w:rsidRPr="007B223D">
        <w:rPr>
          <w:rFonts w:ascii="Times New Roman" w:eastAsia="方正小标宋_GBK" w:hAnsi="Times New Roman" w:cs="Times New Roman"/>
          <w:spacing w:val="-8"/>
          <w:kern w:val="0"/>
          <w:sz w:val="52"/>
          <w:szCs w:val="52"/>
        </w:rPr>
        <w:br w:type="page"/>
      </w:r>
    </w:p>
    <w:p w:rsidR="007B223D" w:rsidRPr="007B223D" w:rsidRDefault="007B223D" w:rsidP="007B223D">
      <w:pPr>
        <w:autoSpaceDE w:val="0"/>
        <w:autoSpaceDN w:val="0"/>
        <w:snapToGrid w:val="0"/>
        <w:spacing w:line="580" w:lineRule="exact"/>
        <w:jc w:val="center"/>
        <w:rPr>
          <w:rFonts w:ascii="Times New Roman" w:eastAsia="方正小标宋_GBK" w:hAnsi="Times New Roman" w:cs="Times New Roman"/>
          <w:kern w:val="0"/>
          <w:sz w:val="44"/>
          <w:szCs w:val="44"/>
        </w:rPr>
      </w:pPr>
      <w:r w:rsidRPr="007B223D">
        <w:rPr>
          <w:rFonts w:ascii="Times New Roman" w:eastAsia="方正小标宋_GBK" w:hAnsi="Times New Roman" w:cs="Times New Roman"/>
          <w:kern w:val="0"/>
          <w:sz w:val="44"/>
          <w:szCs w:val="44"/>
        </w:rPr>
        <w:lastRenderedPageBreak/>
        <w:t>目</w:t>
      </w:r>
      <w:r w:rsidRPr="007B223D">
        <w:rPr>
          <w:rFonts w:ascii="Times New Roman" w:eastAsia="方正小标宋_GBK" w:hAnsi="Times New Roman" w:cs="Times New Roman"/>
          <w:kern w:val="0"/>
          <w:sz w:val="44"/>
          <w:szCs w:val="44"/>
        </w:rPr>
        <w:t xml:space="preserve">  </w:t>
      </w:r>
      <w:r w:rsidRPr="007B223D">
        <w:rPr>
          <w:rFonts w:ascii="Times New Roman" w:eastAsia="方正小标宋_GBK" w:hAnsi="Times New Roman" w:cs="Times New Roman"/>
          <w:kern w:val="0"/>
          <w:sz w:val="44"/>
          <w:szCs w:val="44"/>
        </w:rPr>
        <w:t>录</w:t>
      </w:r>
    </w:p>
    <w:p w:rsidR="007B223D" w:rsidRPr="007B223D" w:rsidRDefault="007B223D" w:rsidP="007B223D">
      <w:pPr>
        <w:autoSpaceDE w:val="0"/>
        <w:autoSpaceDN w:val="0"/>
        <w:snapToGrid w:val="0"/>
        <w:spacing w:line="400" w:lineRule="exact"/>
        <w:rPr>
          <w:rFonts w:ascii="Times New Roman" w:eastAsia="方正黑体_GBK" w:hAnsi="Times New Roman" w:cs="Times New Roman"/>
          <w:kern w:val="0"/>
          <w:sz w:val="32"/>
          <w:szCs w:val="32"/>
        </w:rPr>
      </w:pPr>
    </w:p>
    <w:p w:rsidR="007B223D" w:rsidRPr="007B223D" w:rsidRDefault="007B223D" w:rsidP="007B223D">
      <w:pPr>
        <w:autoSpaceDE w:val="0"/>
        <w:autoSpaceDN w:val="0"/>
        <w:snapToGrid w:val="0"/>
        <w:spacing w:line="540" w:lineRule="exact"/>
        <w:rPr>
          <w:rFonts w:ascii="Times New Roman" w:eastAsia="方正黑体_GBK" w:hAnsi="Times New Roman" w:cs="Times New Roman"/>
          <w:kern w:val="0"/>
          <w:sz w:val="32"/>
          <w:szCs w:val="32"/>
        </w:rPr>
      </w:pPr>
      <w:r w:rsidRPr="007B223D">
        <w:rPr>
          <w:rFonts w:ascii="Times New Roman" w:eastAsia="方正黑体_GBK" w:hAnsi="Times New Roman" w:cs="Times New Roman"/>
          <w:kern w:val="0"/>
          <w:sz w:val="32"/>
          <w:szCs w:val="32"/>
        </w:rPr>
        <w:t>第一部分</w:t>
      </w:r>
      <w:r w:rsidRPr="007B223D">
        <w:rPr>
          <w:rFonts w:ascii="Times New Roman" w:eastAsia="方正黑体_GBK" w:hAnsi="Times New Roman" w:cs="Times New Roman"/>
          <w:kern w:val="0"/>
          <w:sz w:val="32"/>
          <w:szCs w:val="32"/>
        </w:rPr>
        <w:t xml:space="preserve"> </w:t>
      </w:r>
      <w:r w:rsidRPr="007B223D">
        <w:rPr>
          <w:rFonts w:ascii="Times New Roman" w:eastAsia="方正黑体_GBK" w:hAnsi="Times New Roman" w:cs="Times New Roman"/>
          <w:kern w:val="0"/>
          <w:sz w:val="32"/>
          <w:szCs w:val="32"/>
        </w:rPr>
        <w:t>部门概况</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一、主要职能</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二、部门机构设置及预算单位构成情况</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三、</w:t>
      </w:r>
      <w:r w:rsidRPr="007B223D">
        <w:rPr>
          <w:rFonts w:ascii="Times New Roman" w:eastAsia="方正仿宋_GBK" w:hAnsi="Times New Roman" w:cs="Times New Roman"/>
          <w:kern w:val="0"/>
          <w:sz w:val="32"/>
          <w:szCs w:val="32"/>
        </w:rPr>
        <w:t>20</w:t>
      </w:r>
      <w:r w:rsidR="00C65F1A">
        <w:rPr>
          <w:rFonts w:ascii="Times New Roman" w:eastAsia="方正仿宋_GBK" w:hAnsi="Times New Roman" w:cs="Times New Roman"/>
          <w:kern w:val="0"/>
          <w:sz w:val="32"/>
          <w:szCs w:val="32"/>
        </w:rPr>
        <w:t>20</w:t>
      </w:r>
      <w:r w:rsidRPr="007B223D">
        <w:rPr>
          <w:rFonts w:ascii="Times New Roman" w:eastAsia="方正仿宋_GBK" w:hAnsi="Times New Roman" w:cs="Times New Roman"/>
          <w:kern w:val="0"/>
          <w:sz w:val="32"/>
          <w:szCs w:val="32"/>
        </w:rPr>
        <w:t>年度部门主要工作任务及目标</w:t>
      </w:r>
    </w:p>
    <w:p w:rsidR="007B223D" w:rsidRPr="007B223D" w:rsidRDefault="007B223D" w:rsidP="007B223D">
      <w:pPr>
        <w:autoSpaceDE w:val="0"/>
        <w:autoSpaceDN w:val="0"/>
        <w:snapToGrid w:val="0"/>
        <w:spacing w:line="540" w:lineRule="exact"/>
        <w:rPr>
          <w:rFonts w:ascii="Times New Roman" w:eastAsia="方正黑体_GBK" w:hAnsi="Times New Roman" w:cs="Times New Roman"/>
          <w:kern w:val="0"/>
          <w:sz w:val="32"/>
          <w:szCs w:val="32"/>
        </w:rPr>
      </w:pPr>
      <w:r w:rsidRPr="007B223D">
        <w:rPr>
          <w:rFonts w:ascii="Times New Roman" w:eastAsia="方正黑体_GBK" w:hAnsi="Times New Roman" w:cs="Times New Roman"/>
          <w:kern w:val="0"/>
          <w:sz w:val="32"/>
          <w:szCs w:val="32"/>
        </w:rPr>
        <w:t>第二部分</w:t>
      </w:r>
      <w:r w:rsidRPr="007B223D">
        <w:rPr>
          <w:rFonts w:ascii="Times New Roman" w:eastAsia="方正黑体_GBK" w:hAnsi="Times New Roman" w:cs="Times New Roman" w:hint="eastAsia"/>
          <w:kern w:val="0"/>
          <w:sz w:val="32"/>
          <w:szCs w:val="32"/>
        </w:rPr>
        <w:t xml:space="preserve"> </w:t>
      </w:r>
      <w:r w:rsidRPr="007B223D">
        <w:rPr>
          <w:rFonts w:ascii="Times New Roman" w:eastAsia="方正黑体_GBK" w:hAnsi="Times New Roman" w:cs="Times New Roman"/>
          <w:kern w:val="0"/>
          <w:sz w:val="32"/>
          <w:szCs w:val="32"/>
        </w:rPr>
        <w:t>20</w:t>
      </w:r>
      <w:r w:rsidR="00C65F1A">
        <w:rPr>
          <w:rFonts w:ascii="Times New Roman" w:eastAsia="方正黑体_GBK" w:hAnsi="Times New Roman" w:cs="Times New Roman"/>
          <w:kern w:val="0"/>
          <w:sz w:val="32"/>
          <w:szCs w:val="32"/>
        </w:rPr>
        <w:t>20</w:t>
      </w:r>
      <w:r w:rsidRPr="007B223D">
        <w:rPr>
          <w:rFonts w:ascii="Times New Roman" w:eastAsia="方正黑体_GBK" w:hAnsi="Times New Roman" w:cs="Times New Roman"/>
          <w:kern w:val="0"/>
          <w:sz w:val="32"/>
          <w:szCs w:val="32"/>
        </w:rPr>
        <w:t>年度部门预算表</w:t>
      </w:r>
    </w:p>
    <w:p w:rsidR="007B223D" w:rsidRPr="007B223D" w:rsidRDefault="007B223D" w:rsidP="007B223D">
      <w:pPr>
        <w:autoSpaceDE w:val="0"/>
        <w:autoSpaceDN w:val="0"/>
        <w:snapToGrid w:val="0"/>
        <w:spacing w:line="540" w:lineRule="exact"/>
        <w:rPr>
          <w:rFonts w:ascii="Times New Roman" w:eastAsia="方正黑体_GBK" w:hAnsi="Times New Roman" w:cs="Times New Roman"/>
          <w:kern w:val="0"/>
          <w:sz w:val="32"/>
          <w:szCs w:val="32"/>
        </w:rPr>
      </w:pPr>
      <w:r w:rsidRPr="007B223D">
        <w:rPr>
          <w:rFonts w:ascii="Times New Roman" w:eastAsia="方正仿宋_GBK" w:hAnsi="Times New Roman" w:cs="Times New Roman"/>
          <w:kern w:val="0"/>
          <w:sz w:val="32"/>
          <w:szCs w:val="32"/>
        </w:rPr>
        <w:t>一、收支预算总表</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二、收入预算总表</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三、支出预算总表</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四、财政拨款收支预算总表</w:t>
      </w:r>
    </w:p>
    <w:p w:rsidR="007B223D" w:rsidRPr="00E21B88"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五、财政拨款支出预算表</w:t>
      </w:r>
      <w:r w:rsidR="00610E3A" w:rsidRPr="00E21B88">
        <w:rPr>
          <w:rFonts w:ascii="Times New Roman" w:eastAsia="方正仿宋_GBK" w:hAnsi="Times New Roman" w:cs="Times New Roman" w:hint="eastAsia"/>
          <w:kern w:val="0"/>
          <w:sz w:val="32"/>
          <w:szCs w:val="32"/>
        </w:rPr>
        <w:t>（功能</w:t>
      </w:r>
      <w:r w:rsidR="00610E3A" w:rsidRPr="00E21B88">
        <w:rPr>
          <w:rFonts w:ascii="Times New Roman" w:eastAsia="方正仿宋_GBK" w:hAnsi="Times New Roman" w:cs="Times New Roman"/>
          <w:kern w:val="0"/>
          <w:sz w:val="32"/>
          <w:szCs w:val="32"/>
        </w:rPr>
        <w:t>科目</w:t>
      </w:r>
      <w:r w:rsidR="00610E3A" w:rsidRPr="00E21B88">
        <w:rPr>
          <w:rFonts w:ascii="Times New Roman" w:eastAsia="方正仿宋_GBK" w:hAnsi="Times New Roman" w:cs="Times New Roman" w:hint="eastAsia"/>
          <w:kern w:val="0"/>
          <w:sz w:val="32"/>
          <w:szCs w:val="32"/>
        </w:rPr>
        <w:t>）</w:t>
      </w:r>
    </w:p>
    <w:p w:rsidR="007B223D" w:rsidRPr="00E21B88"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E21B88">
        <w:rPr>
          <w:rFonts w:ascii="Times New Roman" w:eastAsia="方正仿宋_GBK" w:hAnsi="Times New Roman" w:cs="Times New Roman"/>
          <w:kern w:val="0"/>
          <w:sz w:val="32"/>
          <w:szCs w:val="32"/>
        </w:rPr>
        <w:t>六、财政拨款基本支出预算表</w:t>
      </w:r>
      <w:r w:rsidR="00610E3A" w:rsidRPr="00E21B88">
        <w:rPr>
          <w:rFonts w:ascii="Times New Roman" w:eastAsia="方正仿宋_GBK" w:hAnsi="Times New Roman" w:cs="Times New Roman" w:hint="eastAsia"/>
          <w:kern w:val="0"/>
          <w:sz w:val="32"/>
          <w:szCs w:val="32"/>
        </w:rPr>
        <w:t>（经济</w:t>
      </w:r>
      <w:r w:rsidR="00610E3A" w:rsidRPr="00E21B88">
        <w:rPr>
          <w:rFonts w:ascii="Times New Roman" w:eastAsia="方正仿宋_GBK" w:hAnsi="Times New Roman" w:cs="Times New Roman"/>
          <w:kern w:val="0"/>
          <w:sz w:val="32"/>
          <w:szCs w:val="32"/>
        </w:rPr>
        <w:t>科目</w:t>
      </w:r>
      <w:r w:rsidR="00610E3A" w:rsidRPr="00E21B88">
        <w:rPr>
          <w:rFonts w:ascii="Times New Roman" w:eastAsia="方正仿宋_GBK" w:hAnsi="Times New Roman" w:cs="Times New Roman" w:hint="eastAsia"/>
          <w:kern w:val="0"/>
          <w:sz w:val="32"/>
          <w:szCs w:val="32"/>
        </w:rPr>
        <w:t>）</w:t>
      </w:r>
    </w:p>
    <w:p w:rsidR="007B223D" w:rsidRPr="00E21B88"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E21B88">
        <w:rPr>
          <w:rFonts w:ascii="Times New Roman" w:eastAsia="方正仿宋_GBK" w:hAnsi="Times New Roman" w:cs="Times New Roman"/>
          <w:kern w:val="0"/>
          <w:sz w:val="32"/>
          <w:szCs w:val="32"/>
        </w:rPr>
        <w:t>七、一般公共预算支出预算表</w:t>
      </w:r>
      <w:r w:rsidR="00610E3A" w:rsidRPr="00E21B88">
        <w:rPr>
          <w:rFonts w:ascii="Times New Roman" w:eastAsia="方正仿宋_GBK" w:hAnsi="Times New Roman" w:cs="Times New Roman" w:hint="eastAsia"/>
          <w:kern w:val="0"/>
          <w:sz w:val="32"/>
          <w:szCs w:val="32"/>
        </w:rPr>
        <w:t>（功能</w:t>
      </w:r>
      <w:r w:rsidR="00610E3A" w:rsidRPr="00E21B88">
        <w:rPr>
          <w:rFonts w:ascii="Times New Roman" w:eastAsia="方正仿宋_GBK" w:hAnsi="Times New Roman" w:cs="Times New Roman"/>
          <w:kern w:val="0"/>
          <w:sz w:val="32"/>
          <w:szCs w:val="32"/>
        </w:rPr>
        <w:t>科目</w:t>
      </w:r>
      <w:r w:rsidR="00610E3A" w:rsidRPr="00E21B88">
        <w:rPr>
          <w:rFonts w:ascii="Times New Roman" w:eastAsia="方正仿宋_GBK" w:hAnsi="Times New Roman" w:cs="Times New Roman" w:hint="eastAsia"/>
          <w:kern w:val="0"/>
          <w:sz w:val="32"/>
          <w:szCs w:val="32"/>
        </w:rPr>
        <w:t>）</w:t>
      </w:r>
    </w:p>
    <w:p w:rsidR="007B223D" w:rsidRPr="00E21B88"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E21B88">
        <w:rPr>
          <w:rFonts w:ascii="Times New Roman" w:eastAsia="方正仿宋_GBK" w:hAnsi="Times New Roman" w:cs="Times New Roman"/>
          <w:kern w:val="0"/>
          <w:sz w:val="32"/>
          <w:szCs w:val="32"/>
        </w:rPr>
        <w:t>八、一般公共预算基本支出预算表</w:t>
      </w:r>
      <w:r w:rsidR="00610E3A" w:rsidRPr="00E21B88">
        <w:rPr>
          <w:rFonts w:ascii="Times New Roman" w:eastAsia="方正仿宋_GBK" w:hAnsi="Times New Roman" w:cs="Times New Roman" w:hint="eastAsia"/>
          <w:kern w:val="0"/>
          <w:sz w:val="32"/>
          <w:szCs w:val="32"/>
        </w:rPr>
        <w:t>（经济</w:t>
      </w:r>
      <w:r w:rsidR="00610E3A" w:rsidRPr="00E21B88">
        <w:rPr>
          <w:rFonts w:ascii="Times New Roman" w:eastAsia="方正仿宋_GBK" w:hAnsi="Times New Roman" w:cs="Times New Roman"/>
          <w:kern w:val="0"/>
          <w:sz w:val="32"/>
          <w:szCs w:val="32"/>
        </w:rPr>
        <w:t>科目</w:t>
      </w:r>
      <w:r w:rsidR="00610E3A" w:rsidRPr="00E21B88">
        <w:rPr>
          <w:rFonts w:ascii="Times New Roman" w:eastAsia="方正仿宋_GBK" w:hAnsi="Times New Roman" w:cs="Times New Roman" w:hint="eastAsia"/>
          <w:kern w:val="0"/>
          <w:sz w:val="32"/>
          <w:szCs w:val="32"/>
        </w:rPr>
        <w:t>）</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spacing w:val="-8"/>
          <w:kern w:val="0"/>
          <w:sz w:val="32"/>
          <w:szCs w:val="32"/>
        </w:rPr>
        <w:t>九、一般公共预算</w:t>
      </w:r>
      <w:r w:rsidRPr="007B223D">
        <w:rPr>
          <w:rFonts w:ascii="Times New Roman" w:eastAsia="方正仿宋_GBK" w:hAnsi="Times New Roman" w:cs="Times New Roman"/>
          <w:spacing w:val="-8"/>
          <w:kern w:val="0"/>
          <w:sz w:val="32"/>
          <w:szCs w:val="32"/>
        </w:rPr>
        <w:t>“</w:t>
      </w:r>
      <w:r w:rsidRPr="007B223D">
        <w:rPr>
          <w:rFonts w:ascii="Times New Roman" w:eastAsia="方正仿宋_GBK" w:hAnsi="Times New Roman" w:cs="Times New Roman"/>
          <w:spacing w:val="-8"/>
          <w:kern w:val="0"/>
          <w:sz w:val="32"/>
          <w:szCs w:val="32"/>
        </w:rPr>
        <w:t>三公</w:t>
      </w:r>
      <w:r w:rsidRPr="007B223D">
        <w:rPr>
          <w:rFonts w:ascii="Times New Roman" w:eastAsia="方正仿宋_GBK" w:hAnsi="Times New Roman" w:cs="Times New Roman"/>
          <w:spacing w:val="-8"/>
          <w:kern w:val="0"/>
          <w:sz w:val="32"/>
          <w:szCs w:val="32"/>
        </w:rPr>
        <w:t>”</w:t>
      </w:r>
      <w:r w:rsidRPr="007B223D">
        <w:rPr>
          <w:rFonts w:ascii="Times New Roman" w:eastAsia="方正仿宋_GBK" w:hAnsi="Times New Roman" w:cs="Times New Roman"/>
          <w:spacing w:val="-8"/>
          <w:kern w:val="0"/>
          <w:sz w:val="32"/>
          <w:szCs w:val="32"/>
        </w:rPr>
        <w:t>经费、会议费、培训费支出预算表</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十、政府性基金</w:t>
      </w:r>
      <w:r w:rsidR="007833C4">
        <w:rPr>
          <w:rFonts w:ascii="Times New Roman" w:eastAsia="方正仿宋_GBK" w:hAnsi="Times New Roman" w:cs="Times New Roman" w:hint="eastAsia"/>
          <w:kern w:val="0"/>
          <w:sz w:val="32"/>
          <w:szCs w:val="32"/>
        </w:rPr>
        <w:t>预算</w:t>
      </w:r>
      <w:r w:rsidRPr="007B223D">
        <w:rPr>
          <w:rFonts w:ascii="Times New Roman" w:eastAsia="方正仿宋_GBK" w:hAnsi="Times New Roman" w:cs="Times New Roman" w:hint="eastAsia"/>
          <w:kern w:val="0"/>
          <w:sz w:val="32"/>
          <w:szCs w:val="32"/>
        </w:rPr>
        <w:t>财政</w:t>
      </w:r>
      <w:r w:rsidRPr="007B223D">
        <w:rPr>
          <w:rFonts w:ascii="Times New Roman" w:eastAsia="方正仿宋_GBK" w:hAnsi="Times New Roman" w:cs="Times New Roman"/>
          <w:kern w:val="0"/>
          <w:sz w:val="32"/>
          <w:szCs w:val="32"/>
        </w:rPr>
        <w:t>拨款支出预算表</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十一、一般公共预算机关运行经费支出预算表</w:t>
      </w:r>
    </w:p>
    <w:p w:rsidR="007B223D" w:rsidRPr="007B223D" w:rsidRDefault="007B223D" w:rsidP="007B223D">
      <w:pPr>
        <w:autoSpaceDE w:val="0"/>
        <w:autoSpaceDN w:val="0"/>
        <w:snapToGrid w:val="0"/>
        <w:spacing w:line="54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十二、政府采购支出预算表</w:t>
      </w:r>
    </w:p>
    <w:p w:rsidR="007B223D" w:rsidRPr="007B223D" w:rsidRDefault="007B223D" w:rsidP="007B223D">
      <w:pPr>
        <w:autoSpaceDE w:val="0"/>
        <w:autoSpaceDN w:val="0"/>
        <w:snapToGrid w:val="0"/>
        <w:spacing w:line="540" w:lineRule="exact"/>
        <w:rPr>
          <w:rFonts w:ascii="Times New Roman" w:eastAsia="方正黑体_GBK" w:hAnsi="Times New Roman" w:cs="Times New Roman"/>
          <w:kern w:val="0"/>
          <w:sz w:val="32"/>
          <w:szCs w:val="32"/>
        </w:rPr>
      </w:pPr>
      <w:r w:rsidRPr="007B223D">
        <w:rPr>
          <w:rFonts w:ascii="Times New Roman" w:eastAsia="方正黑体_GBK" w:hAnsi="Times New Roman" w:cs="Times New Roman"/>
          <w:kern w:val="0"/>
          <w:sz w:val="32"/>
          <w:szCs w:val="32"/>
        </w:rPr>
        <w:t>第三部分</w:t>
      </w:r>
      <w:r w:rsidRPr="007B223D">
        <w:rPr>
          <w:rFonts w:ascii="Times New Roman" w:eastAsia="方正黑体_GBK" w:hAnsi="Times New Roman" w:cs="Times New Roman"/>
          <w:kern w:val="0"/>
          <w:sz w:val="32"/>
          <w:szCs w:val="32"/>
        </w:rPr>
        <w:t xml:space="preserve"> 20</w:t>
      </w:r>
      <w:r w:rsidR="00C65F1A">
        <w:rPr>
          <w:rFonts w:ascii="Times New Roman" w:eastAsia="方正黑体_GBK" w:hAnsi="Times New Roman" w:cs="Times New Roman"/>
          <w:kern w:val="0"/>
          <w:sz w:val="32"/>
          <w:szCs w:val="32"/>
        </w:rPr>
        <w:t>20</w:t>
      </w:r>
      <w:r w:rsidRPr="007B223D">
        <w:rPr>
          <w:rFonts w:ascii="Times New Roman" w:eastAsia="方正黑体_GBK" w:hAnsi="Times New Roman" w:cs="Times New Roman"/>
          <w:kern w:val="0"/>
          <w:sz w:val="32"/>
          <w:szCs w:val="32"/>
        </w:rPr>
        <w:t>年度部门预算情况说明</w:t>
      </w:r>
    </w:p>
    <w:p w:rsidR="007B223D" w:rsidRPr="007B223D" w:rsidRDefault="007B223D" w:rsidP="007B223D">
      <w:pPr>
        <w:autoSpaceDE w:val="0"/>
        <w:autoSpaceDN w:val="0"/>
        <w:snapToGrid w:val="0"/>
        <w:spacing w:line="540" w:lineRule="exact"/>
        <w:rPr>
          <w:rFonts w:ascii="Times New Roman" w:eastAsia="方正小标宋_GBK" w:hAnsi="Times New Roman" w:cs="Times New Roman"/>
          <w:kern w:val="0"/>
          <w:sz w:val="36"/>
          <w:szCs w:val="36"/>
        </w:rPr>
      </w:pPr>
      <w:r w:rsidRPr="007B223D">
        <w:rPr>
          <w:rFonts w:ascii="Times New Roman" w:eastAsia="方正黑体_GBK" w:hAnsi="Times New Roman" w:cs="Times New Roman"/>
          <w:kern w:val="0"/>
          <w:sz w:val="32"/>
          <w:szCs w:val="32"/>
        </w:rPr>
        <w:t>第四部分</w:t>
      </w:r>
      <w:r w:rsidRPr="007B223D">
        <w:rPr>
          <w:rFonts w:ascii="Times New Roman" w:eastAsia="方正黑体_GBK" w:hAnsi="Times New Roman" w:cs="Times New Roman"/>
          <w:kern w:val="0"/>
          <w:sz w:val="32"/>
          <w:szCs w:val="32"/>
        </w:rPr>
        <w:t xml:space="preserve"> </w:t>
      </w:r>
      <w:r w:rsidRPr="007B223D">
        <w:rPr>
          <w:rFonts w:ascii="Times New Roman" w:eastAsia="方正黑体_GBK" w:hAnsi="Times New Roman" w:cs="Times New Roman"/>
          <w:kern w:val="0"/>
          <w:sz w:val="32"/>
          <w:szCs w:val="32"/>
        </w:rPr>
        <w:t>名词解释</w:t>
      </w:r>
    </w:p>
    <w:p w:rsidR="007B223D" w:rsidRPr="007B223D" w:rsidRDefault="007B223D" w:rsidP="007B223D">
      <w:pPr>
        <w:autoSpaceDE w:val="0"/>
        <w:autoSpaceDN w:val="0"/>
        <w:snapToGrid w:val="0"/>
        <w:spacing w:line="590" w:lineRule="atLeast"/>
        <w:rPr>
          <w:rFonts w:ascii="Times New Roman" w:eastAsia="黑体" w:hAnsi="Times New Roman" w:cs="Times New Roman"/>
          <w:kern w:val="0"/>
          <w:sz w:val="44"/>
          <w:szCs w:val="44"/>
        </w:rPr>
      </w:pPr>
      <w:r w:rsidRPr="007B223D">
        <w:rPr>
          <w:rFonts w:ascii="Times New Roman" w:eastAsia="黑体" w:hAnsi="Times New Roman" w:cs="Times New Roman"/>
          <w:kern w:val="0"/>
          <w:sz w:val="44"/>
          <w:szCs w:val="44"/>
        </w:rPr>
        <w:br w:type="page"/>
      </w:r>
    </w:p>
    <w:p w:rsidR="007B223D" w:rsidRPr="007B223D" w:rsidRDefault="007B223D" w:rsidP="007B223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lastRenderedPageBreak/>
        <w:t>第一部分　部门概况</w:t>
      </w:r>
    </w:p>
    <w:p w:rsidR="007B223D" w:rsidRPr="007B223D" w:rsidRDefault="007B223D" w:rsidP="007B223D">
      <w:pPr>
        <w:numPr>
          <w:ilvl w:val="0"/>
          <w:numId w:val="7"/>
        </w:numPr>
        <w:autoSpaceDE w:val="0"/>
        <w:autoSpaceDN w:val="0"/>
        <w:snapToGrid w:val="0"/>
        <w:spacing w:line="550" w:lineRule="exact"/>
        <w:rPr>
          <w:rFonts w:ascii="Times New Roman" w:eastAsia="方正黑体_GBK" w:hAnsi="Times New Roman" w:cs="Times New Roman"/>
          <w:kern w:val="0"/>
          <w:sz w:val="32"/>
          <w:szCs w:val="32"/>
        </w:rPr>
      </w:pPr>
      <w:r w:rsidRPr="007B223D">
        <w:rPr>
          <w:rFonts w:ascii="Times New Roman" w:eastAsia="方正黑体_GBK" w:hAnsi="Times New Roman" w:cs="Times New Roman"/>
          <w:kern w:val="0"/>
          <w:sz w:val="32"/>
          <w:szCs w:val="32"/>
        </w:rPr>
        <w:t>主要职能</w:t>
      </w:r>
    </w:p>
    <w:p w:rsidR="00B23E09" w:rsidRPr="00B23E09" w:rsidRDefault="00B23E09" w:rsidP="00B23E09">
      <w:pPr>
        <w:spacing w:line="540" w:lineRule="auto"/>
        <w:ind w:firstLineChars="200" w:firstLine="560"/>
        <w:rPr>
          <w:color w:val="000000" w:themeColor="text1"/>
          <w:sz w:val="28"/>
          <w:szCs w:val="28"/>
        </w:rPr>
      </w:pPr>
      <w:r w:rsidRPr="00B23E09">
        <w:rPr>
          <w:rFonts w:hint="eastAsia"/>
          <w:sz w:val="28"/>
          <w:szCs w:val="28"/>
        </w:rPr>
        <w:t>淮安生物工程高等职业学校（江苏联合职业技术学院淮安生物工程分院）地处全国历史文化名城、周恩来总理故乡----江苏淮安，是一所公办全日制国家级重点学校，国家职教改革发展示范学校、江苏省高水平示范职业学校、江苏省技能型紧缺人才培养培训基地、淮安市赴日本研修生派遣基地，是教育部、人事部、科技部、农业部评定的全国教育系统先进集体、全国科技特派员工作先进集体、全国农村成人教育先进学校、国家</w:t>
      </w:r>
      <w:r w:rsidRPr="00B23E09">
        <w:rPr>
          <w:rFonts w:hint="eastAsia"/>
          <w:color w:val="000000" w:themeColor="text1"/>
          <w:sz w:val="28"/>
          <w:szCs w:val="28"/>
        </w:rPr>
        <w:t>农牧渔业丰收奖获奖单位。</w:t>
      </w:r>
    </w:p>
    <w:p w:rsidR="00B23E09" w:rsidRPr="00B23E09" w:rsidRDefault="00B23E09" w:rsidP="00B23E09">
      <w:pPr>
        <w:spacing w:line="540" w:lineRule="auto"/>
        <w:ind w:firstLineChars="200" w:firstLine="560"/>
        <w:rPr>
          <w:sz w:val="28"/>
          <w:szCs w:val="28"/>
        </w:rPr>
      </w:pPr>
      <w:r w:rsidRPr="00B23E09">
        <w:rPr>
          <w:rFonts w:hint="eastAsia"/>
          <w:color w:val="000000" w:themeColor="text1"/>
          <w:sz w:val="28"/>
          <w:szCs w:val="28"/>
        </w:rPr>
        <w:t>学校现占地434亩，建筑面积28万平方米，在校生6500余人，编制数232人，教职工在职在编人数</w:t>
      </w:r>
      <w:r w:rsidR="00F31325" w:rsidRPr="00B23E09">
        <w:rPr>
          <w:rFonts w:hint="eastAsia"/>
          <w:color w:val="000000" w:themeColor="text1"/>
          <w:sz w:val="28"/>
          <w:szCs w:val="28"/>
        </w:rPr>
        <w:t>22</w:t>
      </w:r>
      <w:r w:rsidR="00F31325">
        <w:rPr>
          <w:rFonts w:hint="eastAsia"/>
          <w:color w:val="000000" w:themeColor="text1"/>
          <w:sz w:val="28"/>
          <w:szCs w:val="28"/>
        </w:rPr>
        <w:t>5</w:t>
      </w:r>
      <w:r w:rsidRPr="00B23E09">
        <w:rPr>
          <w:rFonts w:hint="eastAsia"/>
          <w:color w:val="000000" w:themeColor="text1"/>
          <w:sz w:val="28"/>
          <w:szCs w:val="28"/>
        </w:rPr>
        <w:t>人，人事代理人数51人，离退休85人。在编制预算时严格遵守预算编审管理制度，对学校的收支进行科学</w:t>
      </w:r>
      <w:r w:rsidRPr="00B23E09">
        <w:rPr>
          <w:rFonts w:hint="eastAsia"/>
          <w:sz w:val="28"/>
          <w:szCs w:val="28"/>
        </w:rPr>
        <w:t>的分析，首先确保人员经费支出，对人员经费做到与人社部门审批一致，做好人员增减相对的经费变动，确保人员经费准确无误；其次根据学校实际支出需要，结合学生收费收入及财政补助收入的盘子，在项目支出中，先保必需项目，再有空余的情况下，对校园建设发展再做安排。在编制过程中坚持以服务为宗旨，实际为导向，尽全力做好这项工作。</w:t>
      </w:r>
    </w:p>
    <w:p w:rsidR="007B223D" w:rsidRPr="007B223D" w:rsidRDefault="007B223D" w:rsidP="007B223D">
      <w:pPr>
        <w:spacing w:line="550" w:lineRule="exact"/>
        <w:rPr>
          <w:rFonts w:ascii="Times New Roman" w:eastAsia="方正黑体_GBK" w:hAnsi="Times New Roman" w:cs="Times New Roman"/>
          <w:kern w:val="0"/>
          <w:sz w:val="32"/>
          <w:szCs w:val="32"/>
        </w:rPr>
      </w:pPr>
    </w:p>
    <w:p w:rsidR="007B223D" w:rsidRPr="007B223D" w:rsidRDefault="007B223D" w:rsidP="007B223D">
      <w:pPr>
        <w:spacing w:line="550" w:lineRule="exact"/>
        <w:rPr>
          <w:rFonts w:ascii="Times New Roman" w:eastAsia="方正黑体_GBK" w:hAnsi="Times New Roman" w:cs="Times New Roman"/>
          <w:kern w:val="0"/>
          <w:sz w:val="32"/>
          <w:szCs w:val="32"/>
        </w:rPr>
      </w:pPr>
      <w:r w:rsidRPr="007B223D">
        <w:rPr>
          <w:rFonts w:ascii="Times New Roman" w:eastAsia="方正黑体_GBK" w:hAnsi="Times New Roman" w:cs="Times New Roman" w:hint="eastAsia"/>
          <w:kern w:val="0"/>
          <w:sz w:val="32"/>
          <w:szCs w:val="32"/>
        </w:rPr>
        <w:t>二</w:t>
      </w:r>
      <w:r w:rsidRPr="007B223D">
        <w:rPr>
          <w:rFonts w:ascii="Times New Roman" w:eastAsia="方正黑体_GBK" w:hAnsi="Times New Roman" w:cs="Times New Roman"/>
          <w:kern w:val="0"/>
          <w:sz w:val="32"/>
          <w:szCs w:val="32"/>
        </w:rPr>
        <w:t>、部门机构设置及预算单位构成情况</w:t>
      </w:r>
    </w:p>
    <w:p w:rsidR="00B23E09" w:rsidRPr="00B23E09" w:rsidRDefault="00B23E09" w:rsidP="00B23E09">
      <w:pPr>
        <w:spacing w:line="540" w:lineRule="auto"/>
        <w:ind w:firstLineChars="200" w:firstLine="560"/>
        <w:rPr>
          <w:color w:val="000000" w:themeColor="text1"/>
          <w:sz w:val="28"/>
          <w:szCs w:val="28"/>
        </w:rPr>
      </w:pPr>
      <w:r w:rsidRPr="00B23E09">
        <w:rPr>
          <w:color w:val="000000" w:themeColor="text1"/>
          <w:sz w:val="28"/>
          <w:szCs w:val="28"/>
        </w:rPr>
        <w:t>1</w:t>
      </w:r>
      <w:r w:rsidRPr="00B23E09">
        <w:rPr>
          <w:rFonts w:hint="eastAsia"/>
          <w:color w:val="000000" w:themeColor="text1"/>
          <w:sz w:val="28"/>
          <w:szCs w:val="28"/>
        </w:rPr>
        <w:t>．</w:t>
      </w:r>
      <w:r w:rsidRPr="00B23E09">
        <w:rPr>
          <w:color w:val="000000" w:themeColor="text1"/>
          <w:sz w:val="28"/>
          <w:szCs w:val="28"/>
        </w:rPr>
        <w:t>根据部门职责分工，本部门内设机构包括</w:t>
      </w:r>
      <w:r w:rsidRPr="00B23E09">
        <w:rPr>
          <w:rFonts w:hint="eastAsia"/>
          <w:color w:val="000000" w:themeColor="text1"/>
          <w:sz w:val="28"/>
          <w:szCs w:val="28"/>
        </w:rPr>
        <w:t>植物工程系、动物工程系、机电工程系、计算机工程系、经济贸易系、汽车工程系和基础课部等六系一部，另设南京农业大学、扬州大学、南京晓庄学院本专科函授站和北京科技大学远程教育学院淮安学习中心。开设大中专专业</w:t>
      </w:r>
      <w:r w:rsidRPr="00B23E09">
        <w:rPr>
          <w:color w:val="000000" w:themeColor="text1"/>
          <w:sz w:val="28"/>
          <w:szCs w:val="28"/>
        </w:rPr>
        <w:t>20</w:t>
      </w:r>
      <w:r w:rsidRPr="00B23E09">
        <w:rPr>
          <w:rFonts w:hint="eastAsia"/>
          <w:color w:val="000000" w:themeColor="text1"/>
          <w:sz w:val="28"/>
          <w:szCs w:val="28"/>
        </w:rPr>
        <w:t>个，与淮阴工学院、淮阴师范学院</w:t>
      </w:r>
      <w:r w:rsidRPr="00B23E09">
        <w:rPr>
          <w:color w:val="000000" w:themeColor="text1"/>
          <w:sz w:val="28"/>
          <w:szCs w:val="28"/>
        </w:rPr>
        <w:t>3+4</w:t>
      </w:r>
      <w:r w:rsidRPr="00B23E09">
        <w:rPr>
          <w:rFonts w:hint="eastAsia"/>
          <w:color w:val="000000" w:themeColor="text1"/>
          <w:sz w:val="28"/>
          <w:szCs w:val="28"/>
        </w:rPr>
        <w:t>本科分段培养专业</w:t>
      </w:r>
      <w:r w:rsidRPr="00B23E09">
        <w:rPr>
          <w:color w:val="000000" w:themeColor="text1"/>
          <w:sz w:val="28"/>
          <w:szCs w:val="28"/>
        </w:rPr>
        <w:t>3</w:t>
      </w:r>
      <w:r w:rsidRPr="00B23E09">
        <w:rPr>
          <w:rFonts w:hint="eastAsia"/>
          <w:color w:val="000000" w:themeColor="text1"/>
          <w:sz w:val="28"/>
          <w:szCs w:val="28"/>
        </w:rPr>
        <w:t>个：果蔬花卉生产技术、汽车运用与维修、计算机应用。其中园艺技术、汽车运用专业为省品牌专业，畜牧兽医专业为省特色专业；园艺技术、畜牧兽医、机电一体化技术、会计与审计四个专业为联合学院重点专业；主要专业均为市重点或品牌专业。商务日语专业与友好学校日本安城农林高校深入合作，特聘日籍教师任教；软件技术专业与印度国家信息技术学院（</w:t>
      </w:r>
      <w:r w:rsidRPr="00B23E09">
        <w:rPr>
          <w:color w:val="000000" w:themeColor="text1"/>
          <w:sz w:val="28"/>
          <w:szCs w:val="28"/>
        </w:rPr>
        <w:t>NIIT</w:t>
      </w:r>
      <w:r w:rsidRPr="00B23E09">
        <w:rPr>
          <w:rFonts w:hint="eastAsia"/>
          <w:color w:val="000000" w:themeColor="text1"/>
          <w:sz w:val="28"/>
          <w:szCs w:val="28"/>
        </w:rPr>
        <w:t>）合作办学，印度专家主讲。</w:t>
      </w:r>
    </w:p>
    <w:p w:rsidR="00B23E09" w:rsidRPr="00B23E09" w:rsidRDefault="00B23E09" w:rsidP="00B23E09">
      <w:pPr>
        <w:spacing w:line="540" w:lineRule="auto"/>
        <w:ind w:firstLineChars="200" w:firstLine="560"/>
        <w:rPr>
          <w:i/>
          <w:color w:val="000000" w:themeColor="text1"/>
          <w:spacing w:val="-8"/>
          <w:sz w:val="28"/>
          <w:szCs w:val="28"/>
        </w:rPr>
      </w:pPr>
      <w:r w:rsidRPr="00B23E09">
        <w:rPr>
          <w:rFonts w:hint="eastAsia"/>
          <w:color w:val="000000" w:themeColor="text1"/>
          <w:sz w:val="28"/>
          <w:szCs w:val="28"/>
        </w:rPr>
        <w:t>学校现建有园艺、牧医、机电、汽车、会计、计算机六大实训中心，产学研一体化基地</w:t>
      </w:r>
      <w:r w:rsidRPr="00B23E09">
        <w:rPr>
          <w:color w:val="000000" w:themeColor="text1"/>
          <w:sz w:val="28"/>
          <w:szCs w:val="28"/>
        </w:rPr>
        <w:t>7</w:t>
      </w:r>
      <w:r w:rsidRPr="00B23E09">
        <w:rPr>
          <w:rFonts w:hint="eastAsia"/>
          <w:color w:val="000000" w:themeColor="text1"/>
          <w:sz w:val="28"/>
          <w:szCs w:val="28"/>
        </w:rPr>
        <w:t>个，校内合作工厂</w:t>
      </w:r>
      <w:r w:rsidRPr="00B23E09">
        <w:rPr>
          <w:color w:val="000000" w:themeColor="text1"/>
          <w:sz w:val="28"/>
          <w:szCs w:val="28"/>
        </w:rPr>
        <w:t>5</w:t>
      </w:r>
      <w:r w:rsidRPr="00B23E09">
        <w:rPr>
          <w:rFonts w:hint="eastAsia"/>
          <w:color w:val="000000" w:themeColor="text1"/>
          <w:sz w:val="28"/>
          <w:szCs w:val="28"/>
        </w:rPr>
        <w:t>个，设施齐全，功能先进。园艺技术、畜禽标准化生产、农机运用和维修三个实训基地为省高水平示范性基地。全校所有教室全部配备高标准多媒体教学设备，各专业还建有多家校外实习基地，校内设有国家职业技能鉴定站、省会计职业资格考试中心、省计算机信息高新技术智能化考试站。完备的教学与实训设</w:t>
      </w:r>
      <w:r w:rsidRPr="00B23E09">
        <w:rPr>
          <w:rFonts w:hint="eastAsia"/>
          <w:color w:val="000000" w:themeColor="text1"/>
          <w:sz w:val="28"/>
          <w:szCs w:val="28"/>
        </w:rPr>
        <w:lastRenderedPageBreak/>
        <w:t>施为学生理论实践相结合，提高实际工作能力，迅速走上工作岗位提供了可靠保证。</w:t>
      </w:r>
      <w:r w:rsidRPr="00B23E09">
        <w:rPr>
          <w:i/>
          <w:color w:val="000000" w:themeColor="text1"/>
          <w:spacing w:val="-8"/>
          <w:sz w:val="28"/>
          <w:szCs w:val="28"/>
        </w:rPr>
        <w:t xml:space="preserve">（注： 本部门无下属单位） </w:t>
      </w:r>
    </w:p>
    <w:p w:rsidR="008F5E8C" w:rsidRDefault="00B23E09" w:rsidP="008F5E8C">
      <w:pPr>
        <w:spacing w:line="540" w:lineRule="auto"/>
        <w:ind w:firstLineChars="200" w:firstLine="560"/>
        <w:rPr>
          <w:ins w:id="1" w:author="Administrator" w:date="2020-02-15T20:29:00Z"/>
          <w:rFonts w:hint="eastAsia"/>
          <w:color w:val="000000" w:themeColor="text1"/>
          <w:sz w:val="28"/>
          <w:szCs w:val="28"/>
        </w:rPr>
      </w:pPr>
      <w:r w:rsidRPr="00B23E09">
        <w:rPr>
          <w:rFonts w:hint="eastAsia"/>
          <w:color w:val="000000" w:themeColor="text1"/>
          <w:sz w:val="28"/>
          <w:szCs w:val="28"/>
        </w:rPr>
        <w:t>2、</w:t>
      </w:r>
      <w:r w:rsidR="008F5E8C">
        <w:rPr>
          <w:rFonts w:hint="eastAsia"/>
          <w:color w:val="000000" w:themeColor="text1"/>
          <w:sz w:val="28"/>
          <w:szCs w:val="28"/>
        </w:rPr>
        <w:t>从预算单位构成持，纳入本部门2020年部门汇总预算编制范围的预算单位共计1家，具体包括：淮安生物工程高等职业学校本级。</w:t>
      </w:r>
    </w:p>
    <w:p w:rsidR="007B223D" w:rsidRPr="007B223D" w:rsidRDefault="007B223D" w:rsidP="008F5E8C">
      <w:pPr>
        <w:spacing w:line="540" w:lineRule="auto"/>
        <w:jc w:val="left"/>
        <w:rPr>
          <w:rFonts w:ascii="Times New Roman" w:eastAsia="方正黑体_GBK" w:hAnsi="Times New Roman" w:cs="Times New Roman"/>
          <w:kern w:val="0"/>
          <w:sz w:val="32"/>
          <w:szCs w:val="32"/>
        </w:rPr>
      </w:pPr>
      <w:r w:rsidRPr="007B223D">
        <w:rPr>
          <w:rFonts w:ascii="Times New Roman" w:eastAsia="方正黑体_GBK" w:hAnsi="Times New Roman" w:cs="Times New Roman" w:hint="eastAsia"/>
          <w:kern w:val="0"/>
          <w:sz w:val="32"/>
          <w:szCs w:val="32"/>
        </w:rPr>
        <w:t>三</w:t>
      </w:r>
      <w:r w:rsidRPr="007B223D">
        <w:rPr>
          <w:rFonts w:ascii="Times New Roman" w:eastAsia="方正黑体_GBK" w:hAnsi="Times New Roman" w:cs="Times New Roman"/>
          <w:kern w:val="0"/>
          <w:sz w:val="32"/>
          <w:szCs w:val="32"/>
        </w:rPr>
        <w:t>、</w:t>
      </w:r>
      <w:r w:rsidRPr="007B223D">
        <w:rPr>
          <w:rFonts w:ascii="Times New Roman" w:eastAsia="方正黑体_GBK" w:hAnsi="Times New Roman" w:cs="Times New Roman"/>
          <w:kern w:val="0"/>
          <w:sz w:val="32"/>
          <w:szCs w:val="32"/>
        </w:rPr>
        <w:t>20</w:t>
      </w:r>
      <w:r w:rsidR="00C65F1A">
        <w:rPr>
          <w:rFonts w:ascii="Times New Roman" w:eastAsia="方正黑体_GBK" w:hAnsi="Times New Roman" w:cs="Times New Roman"/>
          <w:kern w:val="0"/>
          <w:sz w:val="32"/>
          <w:szCs w:val="32"/>
        </w:rPr>
        <w:t>20</w:t>
      </w:r>
      <w:r w:rsidRPr="007B223D">
        <w:rPr>
          <w:rFonts w:ascii="Times New Roman" w:eastAsia="方正黑体_GBK" w:hAnsi="Times New Roman" w:cs="Times New Roman"/>
          <w:kern w:val="0"/>
          <w:sz w:val="32"/>
          <w:szCs w:val="32"/>
        </w:rPr>
        <w:t>年部门主要工作任务及目标</w:t>
      </w:r>
    </w:p>
    <w:p w:rsidR="00B23E09" w:rsidRPr="00B23E09" w:rsidRDefault="00B23E09" w:rsidP="00B23E09">
      <w:pPr>
        <w:widowControl/>
        <w:spacing w:before="150" w:after="100" w:afterAutospacing="1" w:line="480" w:lineRule="auto"/>
        <w:ind w:firstLineChars="200" w:firstLine="560"/>
        <w:jc w:val="left"/>
        <w:rPr>
          <w:color w:val="000000" w:themeColor="text1"/>
          <w:sz w:val="28"/>
          <w:szCs w:val="28"/>
        </w:rPr>
      </w:pPr>
      <w:r w:rsidRPr="00B23E09">
        <w:rPr>
          <w:color w:val="000000" w:themeColor="text1"/>
          <w:sz w:val="28"/>
          <w:szCs w:val="28"/>
        </w:rPr>
        <w:t>(</w:t>
      </w:r>
      <w:r w:rsidRPr="00B23E09">
        <w:rPr>
          <w:rFonts w:hint="eastAsia"/>
          <w:color w:val="000000" w:themeColor="text1"/>
          <w:sz w:val="28"/>
          <w:szCs w:val="28"/>
        </w:rPr>
        <w:t>一</w:t>
      </w:r>
      <w:r w:rsidRPr="00B23E09">
        <w:rPr>
          <w:color w:val="000000" w:themeColor="text1"/>
          <w:sz w:val="28"/>
          <w:szCs w:val="28"/>
        </w:rPr>
        <w:t>)加强制度建设，规范学校管理.</w:t>
      </w:r>
    </w:p>
    <w:p w:rsidR="00B23E09" w:rsidRPr="00B23E09" w:rsidRDefault="00B23E09" w:rsidP="00B23E09">
      <w:pPr>
        <w:widowControl/>
        <w:spacing w:before="150" w:after="100" w:afterAutospacing="1" w:line="480" w:lineRule="auto"/>
        <w:jc w:val="left"/>
        <w:rPr>
          <w:color w:val="000000" w:themeColor="text1"/>
          <w:sz w:val="28"/>
          <w:szCs w:val="28"/>
        </w:rPr>
      </w:pPr>
      <w:r w:rsidRPr="00B23E09">
        <w:rPr>
          <w:color w:val="000000" w:themeColor="text1"/>
          <w:sz w:val="28"/>
          <w:szCs w:val="28"/>
        </w:rPr>
        <w:t xml:space="preserve">　　(二)注重师德修养，加强德育工作。。</w:t>
      </w:r>
    </w:p>
    <w:p w:rsidR="00B23E09" w:rsidRPr="00B23E09" w:rsidRDefault="00B23E09" w:rsidP="00B23E09">
      <w:pPr>
        <w:widowControl/>
        <w:spacing w:before="150" w:after="100" w:afterAutospacing="1" w:line="480" w:lineRule="auto"/>
        <w:jc w:val="left"/>
        <w:rPr>
          <w:color w:val="000000" w:themeColor="text1"/>
          <w:sz w:val="28"/>
          <w:szCs w:val="28"/>
        </w:rPr>
      </w:pPr>
      <w:r w:rsidRPr="00B23E09">
        <w:rPr>
          <w:color w:val="000000" w:themeColor="text1"/>
          <w:sz w:val="28"/>
          <w:szCs w:val="28"/>
        </w:rPr>
        <w:t xml:space="preserve">　　(三)聚焦课堂教学，积极构建有效课堂模式。</w:t>
      </w:r>
    </w:p>
    <w:p w:rsidR="00B23E09" w:rsidRPr="00B23E09" w:rsidRDefault="00B23E09" w:rsidP="00B23E09">
      <w:pPr>
        <w:widowControl/>
        <w:spacing w:before="150" w:after="100" w:afterAutospacing="1" w:line="480" w:lineRule="auto"/>
        <w:jc w:val="left"/>
        <w:rPr>
          <w:color w:val="000000" w:themeColor="text1"/>
          <w:sz w:val="28"/>
          <w:szCs w:val="28"/>
        </w:rPr>
      </w:pPr>
      <w:r w:rsidRPr="00B23E09">
        <w:rPr>
          <w:color w:val="000000" w:themeColor="text1"/>
          <w:sz w:val="28"/>
          <w:szCs w:val="28"/>
        </w:rPr>
        <w:t xml:space="preserve">　　(四)认真抓好校本教研，广泛开展课题研究和社团活动。</w:t>
      </w:r>
    </w:p>
    <w:p w:rsidR="00B23E09" w:rsidRPr="00B23E09" w:rsidRDefault="00B23E09" w:rsidP="00B23E09">
      <w:pPr>
        <w:widowControl/>
        <w:spacing w:before="150" w:after="100" w:afterAutospacing="1" w:line="480" w:lineRule="auto"/>
        <w:jc w:val="left"/>
        <w:rPr>
          <w:color w:val="000000" w:themeColor="text1"/>
          <w:sz w:val="28"/>
          <w:szCs w:val="28"/>
        </w:rPr>
      </w:pPr>
      <w:r w:rsidRPr="00B23E09">
        <w:rPr>
          <w:color w:val="000000" w:themeColor="text1"/>
          <w:sz w:val="28"/>
          <w:szCs w:val="28"/>
        </w:rPr>
        <w:t xml:space="preserve">　　(五)发挥学校</w:t>
      </w:r>
      <w:r w:rsidRPr="00B23E09">
        <w:rPr>
          <w:rFonts w:hint="eastAsia"/>
          <w:color w:val="000000" w:themeColor="text1"/>
          <w:sz w:val="28"/>
          <w:szCs w:val="28"/>
        </w:rPr>
        <w:t>特色专业</w:t>
      </w:r>
      <w:r w:rsidRPr="00B23E09">
        <w:rPr>
          <w:color w:val="000000" w:themeColor="text1"/>
          <w:sz w:val="28"/>
          <w:szCs w:val="28"/>
        </w:rPr>
        <w:t>优势，提升学校文化品位，凸显学校特色。</w:t>
      </w:r>
    </w:p>
    <w:p w:rsidR="00B23E09" w:rsidRPr="00B23E09" w:rsidRDefault="00B23E09" w:rsidP="00B23E09">
      <w:pPr>
        <w:widowControl/>
        <w:spacing w:before="150" w:after="100" w:afterAutospacing="1" w:line="480" w:lineRule="auto"/>
        <w:jc w:val="left"/>
        <w:rPr>
          <w:color w:val="000000" w:themeColor="text1"/>
          <w:sz w:val="28"/>
          <w:szCs w:val="28"/>
        </w:rPr>
      </w:pPr>
      <w:r w:rsidRPr="00B23E09">
        <w:rPr>
          <w:color w:val="000000" w:themeColor="text1"/>
          <w:sz w:val="28"/>
          <w:szCs w:val="28"/>
        </w:rPr>
        <w:t xml:space="preserve">　　(六)搞好对外宣传和对外开放工作。</w:t>
      </w:r>
    </w:p>
    <w:p w:rsidR="00B23E09" w:rsidRPr="00B23E09" w:rsidRDefault="00B23E09" w:rsidP="00B23E09">
      <w:pPr>
        <w:widowControl/>
        <w:spacing w:before="150" w:after="100" w:afterAutospacing="1" w:line="480" w:lineRule="auto"/>
        <w:ind w:firstLine="480"/>
        <w:jc w:val="left"/>
        <w:rPr>
          <w:color w:val="000000" w:themeColor="text1"/>
          <w:sz w:val="28"/>
          <w:szCs w:val="28"/>
        </w:rPr>
      </w:pPr>
      <w:r w:rsidRPr="00B23E09">
        <w:rPr>
          <w:color w:val="000000" w:themeColor="text1"/>
          <w:sz w:val="28"/>
          <w:szCs w:val="28"/>
        </w:rPr>
        <w:t>(七)认真做好其他工作，实现学校和谐发展。</w:t>
      </w:r>
    </w:p>
    <w:p w:rsidR="007B223D" w:rsidRPr="007B223D" w:rsidRDefault="007B223D" w:rsidP="007B223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7B223D" w:rsidRPr="007B223D" w:rsidRDefault="007B223D" w:rsidP="007B223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7B223D" w:rsidRPr="007B223D" w:rsidRDefault="007B223D" w:rsidP="007B223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7B223D" w:rsidRPr="007B223D" w:rsidRDefault="007B223D" w:rsidP="007B223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br w:type="page"/>
      </w:r>
      <w:r w:rsidRPr="007B223D">
        <w:rPr>
          <w:rFonts w:ascii="Times New Roman" w:eastAsia="方正小标宋_GBK" w:hAnsi="Times New Roman" w:cs="Times New Roman"/>
          <w:kern w:val="0"/>
          <w:sz w:val="36"/>
          <w:szCs w:val="36"/>
        </w:rPr>
        <w:lastRenderedPageBreak/>
        <w:t xml:space="preserve">第二部分　</w:t>
      </w:r>
      <w:r w:rsidR="00B23E09" w:rsidRPr="00B23E09">
        <w:rPr>
          <w:rFonts w:ascii="Times New Roman" w:eastAsia="方正小标宋_GBK" w:hAnsi="Times New Roman" w:cs="Times New Roman" w:hint="eastAsia"/>
          <w:color w:val="000000" w:themeColor="text1"/>
          <w:kern w:val="0"/>
          <w:sz w:val="36"/>
          <w:szCs w:val="36"/>
          <w:u w:val="single"/>
        </w:rPr>
        <w:t>淮安生物工程高等职业学校</w:t>
      </w:r>
      <w:r w:rsidRPr="00B23E09">
        <w:rPr>
          <w:rFonts w:ascii="Times New Roman" w:eastAsia="方正小标宋_GBK" w:hAnsi="Times New Roman" w:cs="Times New Roman"/>
          <w:color w:val="000000" w:themeColor="text1"/>
          <w:kern w:val="0"/>
          <w:sz w:val="36"/>
          <w:szCs w:val="36"/>
        </w:rPr>
        <w:t>2</w:t>
      </w:r>
      <w:r w:rsidRPr="007B223D">
        <w:rPr>
          <w:rFonts w:ascii="Times New Roman" w:eastAsia="方正小标宋_GBK" w:hAnsi="Times New Roman" w:cs="Times New Roman"/>
          <w:kern w:val="0"/>
          <w:sz w:val="36"/>
          <w:szCs w:val="36"/>
        </w:rPr>
        <w:t>0</w:t>
      </w:r>
      <w:r w:rsidR="00C65F1A">
        <w:rPr>
          <w:rFonts w:ascii="Times New Roman" w:eastAsia="方正小标宋_GBK" w:hAnsi="Times New Roman" w:cs="Times New Roman"/>
          <w:kern w:val="0"/>
          <w:sz w:val="36"/>
          <w:szCs w:val="36"/>
        </w:rPr>
        <w:t>20</w:t>
      </w:r>
      <w:r w:rsidRPr="007B223D">
        <w:rPr>
          <w:rFonts w:ascii="Times New Roman" w:eastAsia="方正小标宋_GBK" w:hAnsi="Times New Roman" w:cs="Times New Roman"/>
          <w:kern w:val="0"/>
          <w:sz w:val="36"/>
          <w:szCs w:val="36"/>
        </w:rPr>
        <w:t>年度部门预算表</w:t>
      </w:r>
    </w:p>
    <w:tbl>
      <w:tblPr>
        <w:tblW w:w="8762" w:type="dxa"/>
        <w:tblLook w:val="04A0"/>
      </w:tblPr>
      <w:tblGrid>
        <w:gridCol w:w="2676"/>
        <w:gridCol w:w="814"/>
        <w:gridCol w:w="2242"/>
        <w:gridCol w:w="737"/>
        <w:gridCol w:w="1663"/>
        <w:gridCol w:w="814"/>
      </w:tblGrid>
      <w:tr w:rsidR="007B223D" w:rsidRPr="007B223D" w:rsidTr="004826D4">
        <w:trPr>
          <w:trHeight w:val="244"/>
          <w:tblHeader/>
        </w:trPr>
        <w:tc>
          <w:tcPr>
            <w:tcW w:w="0" w:type="auto"/>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01</w:t>
            </w:r>
            <w:r w:rsidRPr="007B223D">
              <w:rPr>
                <w:rFonts w:ascii="Times New Roman" w:eastAsia="方正仿宋_GBK" w:hAnsi="Times New Roman" w:cs="Times New Roman"/>
                <w:kern w:val="0"/>
                <w:sz w:val="24"/>
                <w:szCs w:val="24"/>
              </w:rPr>
              <w:t>表</w:t>
            </w:r>
          </w:p>
        </w:tc>
        <w:tc>
          <w:tcPr>
            <w:tcW w:w="0" w:type="auto"/>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0" w:type="auto"/>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4826D4">
        <w:trPr>
          <w:trHeight w:val="743"/>
          <w:tblHeader/>
        </w:trPr>
        <w:tc>
          <w:tcPr>
            <w:tcW w:w="0" w:type="auto"/>
            <w:gridSpan w:val="6"/>
            <w:tcBorders>
              <w:top w:val="nil"/>
              <w:left w:val="nil"/>
              <w:bottom w:val="nil"/>
              <w:right w:val="nil"/>
            </w:tcBorders>
            <w:shd w:val="clear" w:color="auto" w:fill="auto"/>
            <w:noWrap/>
            <w:vAlign w:val="center"/>
          </w:tcPr>
          <w:p w:rsidR="007B223D" w:rsidRPr="007B223D" w:rsidRDefault="007B223D" w:rsidP="007B223D">
            <w:pPr>
              <w:widowControl/>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收支预算总表</w:t>
            </w:r>
          </w:p>
        </w:tc>
      </w:tr>
      <w:tr w:rsidR="007B223D" w:rsidRPr="007B223D" w:rsidTr="004826D4">
        <w:trPr>
          <w:trHeight w:val="232"/>
          <w:tblHeader/>
        </w:trPr>
        <w:tc>
          <w:tcPr>
            <w:tcW w:w="0" w:type="auto"/>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部门名称：</w:t>
            </w:r>
            <w:r w:rsidR="001F2A37" w:rsidRPr="002D145F">
              <w:rPr>
                <w:rFonts w:ascii="Times New Roman" w:eastAsia="宋体" w:hAnsi="Times New Roman" w:cs="Times New Roman"/>
                <w:color w:val="000000" w:themeColor="text1"/>
                <w:kern w:val="0"/>
                <w:sz w:val="20"/>
                <w:szCs w:val="20"/>
              </w:rPr>
              <w:t>淮安生物工程高等职业学校</w:t>
            </w:r>
          </w:p>
        </w:tc>
        <w:tc>
          <w:tcPr>
            <w:tcW w:w="0" w:type="auto"/>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0" w:type="auto"/>
            <w:gridSpan w:val="2"/>
            <w:tcBorders>
              <w:top w:val="nil"/>
              <w:left w:val="nil"/>
              <w:bottom w:val="nil"/>
              <w:right w:val="nil"/>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单位</w:t>
            </w:r>
            <w:r w:rsidRPr="007B223D">
              <w:rPr>
                <w:rFonts w:ascii="Times New Roman" w:eastAsia="宋体" w:hAnsi="Times New Roman" w:cs="Times New Roman"/>
                <w:kern w:val="0"/>
                <w:sz w:val="20"/>
                <w:szCs w:val="20"/>
              </w:rPr>
              <w:t>:</w:t>
            </w:r>
            <w:r w:rsidRPr="007B223D">
              <w:rPr>
                <w:rFonts w:ascii="Times New Roman" w:eastAsia="宋体" w:hAnsi="宋体" w:cs="Times New Roman"/>
                <w:kern w:val="0"/>
                <w:sz w:val="20"/>
                <w:szCs w:val="20"/>
              </w:rPr>
              <w:t>万元</w:t>
            </w:r>
          </w:p>
        </w:tc>
      </w:tr>
      <w:tr w:rsidR="007B223D" w:rsidRPr="007B223D" w:rsidTr="004826D4">
        <w:trPr>
          <w:trHeight w:val="340"/>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收入</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 xml:space="preserve">  </w:t>
            </w:r>
            <w:r w:rsidRPr="007B223D">
              <w:rPr>
                <w:rFonts w:ascii="Times New Roman" w:eastAsia="宋体" w:hAnsi="宋体" w:cs="Times New Roman"/>
                <w:b/>
                <w:bCs/>
                <w:kern w:val="0"/>
                <w:sz w:val="20"/>
                <w:szCs w:val="20"/>
              </w:rPr>
              <w:t>支出</w:t>
            </w:r>
          </w:p>
        </w:tc>
      </w:tr>
      <w:tr w:rsidR="007B223D" w:rsidRPr="007B223D" w:rsidTr="004826D4">
        <w:trPr>
          <w:trHeight w:val="340"/>
          <w:tblHeader/>
        </w:trPr>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项目名称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金额</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功能分类</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支出用途</w:t>
            </w:r>
          </w:p>
        </w:tc>
      </w:tr>
      <w:tr w:rsidR="007B223D" w:rsidRPr="007B223D" w:rsidTr="004826D4">
        <w:trPr>
          <w:trHeight w:val="340"/>
          <w:tblHeader/>
        </w:trPr>
        <w:tc>
          <w:tcPr>
            <w:tcW w:w="0" w:type="auto"/>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功能科目名称</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金额</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项目名称</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金额</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一、财政拨款</w:t>
            </w:r>
          </w:p>
        </w:tc>
        <w:tc>
          <w:tcPr>
            <w:tcW w:w="0" w:type="auto"/>
            <w:tcBorders>
              <w:top w:val="nil"/>
              <w:left w:val="nil"/>
              <w:bottom w:val="single" w:sz="4" w:space="0" w:color="auto"/>
              <w:right w:val="single" w:sz="4" w:space="0" w:color="auto"/>
            </w:tcBorders>
            <w:shd w:val="clear" w:color="auto" w:fill="auto"/>
            <w:noWrap/>
            <w:vAlign w:val="center"/>
          </w:tcPr>
          <w:p w:rsidR="00BF0C9E" w:rsidRDefault="00BF0C9E" w:rsidP="00BF0C9E">
            <w:pPr>
              <w:jc w:val="right"/>
              <w:rPr>
                <w:rFonts w:ascii="宋体" w:eastAsia="宋体" w:hAnsi="宋体" w:cs="宋体"/>
                <w:sz w:val="18"/>
                <w:szCs w:val="18"/>
              </w:rPr>
            </w:pPr>
            <w:r>
              <w:rPr>
                <w:rFonts w:hint="eastAsia"/>
                <w:sz w:val="18"/>
                <w:szCs w:val="18"/>
              </w:rPr>
              <w:t>4,748.32</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一、基本支出</w:t>
            </w:r>
          </w:p>
        </w:tc>
        <w:tc>
          <w:tcPr>
            <w:tcW w:w="0" w:type="auto"/>
            <w:tcBorders>
              <w:top w:val="nil"/>
              <w:left w:val="nil"/>
              <w:bottom w:val="single" w:sz="4" w:space="0" w:color="auto"/>
              <w:right w:val="single" w:sz="4" w:space="0" w:color="auto"/>
            </w:tcBorders>
            <w:shd w:val="clear" w:color="auto" w:fill="auto"/>
            <w:noWrap/>
            <w:vAlign w:val="center"/>
          </w:tcPr>
          <w:p w:rsidR="00BF0C9E" w:rsidRDefault="00BF0C9E" w:rsidP="00BF0C9E">
            <w:pPr>
              <w:jc w:val="right"/>
              <w:rPr>
                <w:rFonts w:ascii="宋体" w:eastAsia="宋体" w:hAnsi="宋体" w:cs="宋体"/>
                <w:sz w:val="18"/>
                <w:szCs w:val="18"/>
              </w:rPr>
            </w:pPr>
            <w:r>
              <w:rPr>
                <w:rFonts w:hint="eastAsia"/>
                <w:sz w:val="18"/>
                <w:szCs w:val="18"/>
              </w:rPr>
              <w:t>5,174.13</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1. </w:t>
            </w:r>
            <w:r w:rsidRPr="007B223D">
              <w:rPr>
                <w:rFonts w:ascii="Times New Roman" w:eastAsia="宋体" w:hAnsi="宋体" w:cs="Times New Roman"/>
                <w:kern w:val="0"/>
                <w:sz w:val="20"/>
                <w:szCs w:val="20"/>
              </w:rPr>
              <w:t>一般公共预算</w:t>
            </w:r>
          </w:p>
        </w:tc>
        <w:tc>
          <w:tcPr>
            <w:tcW w:w="0" w:type="auto"/>
            <w:tcBorders>
              <w:top w:val="nil"/>
              <w:left w:val="nil"/>
              <w:bottom w:val="single" w:sz="4" w:space="0" w:color="auto"/>
              <w:right w:val="single" w:sz="4" w:space="0" w:color="auto"/>
            </w:tcBorders>
            <w:shd w:val="clear" w:color="auto" w:fill="auto"/>
            <w:noWrap/>
            <w:vAlign w:val="center"/>
          </w:tcPr>
          <w:p w:rsidR="00BF0C9E" w:rsidRDefault="00BF0C9E" w:rsidP="00BF0C9E">
            <w:pPr>
              <w:jc w:val="right"/>
              <w:rPr>
                <w:rFonts w:ascii="宋体" w:eastAsia="宋体" w:hAnsi="宋体" w:cs="宋体"/>
                <w:sz w:val="18"/>
                <w:szCs w:val="18"/>
              </w:rPr>
            </w:pPr>
            <w:r>
              <w:rPr>
                <w:rFonts w:hint="eastAsia"/>
                <w:sz w:val="18"/>
                <w:szCs w:val="18"/>
              </w:rPr>
              <w:t>4,748.32</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二、外交支出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二、项目支出</w:t>
            </w:r>
          </w:p>
        </w:tc>
        <w:tc>
          <w:tcPr>
            <w:tcW w:w="0" w:type="auto"/>
            <w:tcBorders>
              <w:top w:val="nil"/>
              <w:left w:val="nil"/>
              <w:bottom w:val="single" w:sz="4" w:space="0" w:color="auto"/>
              <w:right w:val="single" w:sz="4" w:space="0" w:color="auto"/>
            </w:tcBorders>
            <w:shd w:val="clear" w:color="auto" w:fill="auto"/>
            <w:noWrap/>
            <w:vAlign w:val="center"/>
          </w:tcPr>
          <w:p w:rsidR="00BF0C9E" w:rsidRDefault="00BF0C9E" w:rsidP="00BF0C9E">
            <w:pPr>
              <w:jc w:val="right"/>
              <w:rPr>
                <w:rFonts w:ascii="宋体" w:eastAsia="宋体" w:hAnsi="宋体" w:cs="宋体"/>
                <w:sz w:val="18"/>
                <w:szCs w:val="18"/>
              </w:rPr>
            </w:pPr>
            <w:r>
              <w:rPr>
                <w:rFonts w:hint="eastAsia"/>
                <w:sz w:val="18"/>
                <w:szCs w:val="18"/>
              </w:rPr>
              <w:t>5,130.00</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2. </w:t>
            </w:r>
            <w:r w:rsidRPr="007B223D">
              <w:rPr>
                <w:rFonts w:ascii="Times New Roman" w:eastAsia="宋体" w:hAnsi="宋体" w:cs="Times New Roman"/>
                <w:kern w:val="0"/>
                <w:sz w:val="20"/>
                <w:szCs w:val="20"/>
              </w:rPr>
              <w:t>政府性基金预算</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三、国防支出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三、单位预留机动经费</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二、财政专户管理资金</w:t>
            </w:r>
          </w:p>
        </w:tc>
        <w:tc>
          <w:tcPr>
            <w:tcW w:w="0" w:type="auto"/>
            <w:tcBorders>
              <w:top w:val="nil"/>
              <w:left w:val="nil"/>
              <w:bottom w:val="single" w:sz="4" w:space="0" w:color="auto"/>
              <w:right w:val="single" w:sz="4" w:space="0" w:color="auto"/>
            </w:tcBorders>
            <w:shd w:val="clear" w:color="auto" w:fill="auto"/>
            <w:vAlign w:val="center"/>
          </w:tcPr>
          <w:p w:rsidR="00BF0C9E" w:rsidRDefault="00BF0C9E" w:rsidP="00BF0C9E">
            <w:pPr>
              <w:jc w:val="center"/>
              <w:rPr>
                <w:rFonts w:ascii="宋体" w:eastAsia="宋体" w:hAnsi="宋体" w:cs="宋体"/>
                <w:sz w:val="18"/>
                <w:szCs w:val="18"/>
              </w:rPr>
            </w:pPr>
            <w:r>
              <w:rPr>
                <w:rFonts w:hint="eastAsia"/>
                <w:sz w:val="18"/>
                <w:szCs w:val="18"/>
              </w:rPr>
              <w:t>5,555.81</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三、其他资金</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五、教育支出</w:t>
            </w:r>
          </w:p>
        </w:tc>
        <w:tc>
          <w:tcPr>
            <w:tcW w:w="0" w:type="auto"/>
            <w:tcBorders>
              <w:top w:val="nil"/>
              <w:left w:val="nil"/>
              <w:bottom w:val="single" w:sz="4" w:space="0" w:color="auto"/>
              <w:right w:val="single" w:sz="4" w:space="0" w:color="auto"/>
            </w:tcBorders>
            <w:shd w:val="clear" w:color="auto" w:fill="auto"/>
            <w:noWrap/>
            <w:vAlign w:val="center"/>
          </w:tcPr>
          <w:p w:rsidR="00BF0C9E"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p w:rsidR="00BF0C9E" w:rsidRDefault="00BF0C9E" w:rsidP="00BF0C9E">
            <w:pPr>
              <w:jc w:val="left"/>
              <w:rPr>
                <w:rFonts w:ascii="宋体" w:eastAsia="宋体" w:hAnsi="宋体" w:cs="宋体"/>
                <w:sz w:val="18"/>
                <w:szCs w:val="18"/>
              </w:rPr>
            </w:pPr>
            <w:r>
              <w:rPr>
                <w:rFonts w:hint="eastAsia"/>
                <w:sz w:val="18"/>
                <w:szCs w:val="18"/>
              </w:rPr>
              <w:t>9,888.53</w:t>
            </w:r>
          </w:p>
          <w:p w:rsidR="007B223D" w:rsidRPr="007B223D" w:rsidRDefault="007B223D" w:rsidP="007B223D">
            <w:pPr>
              <w:widowControl/>
              <w:jc w:val="left"/>
              <w:rPr>
                <w:rFonts w:ascii="Times New Roman" w:eastAsia="宋体" w:hAnsi="Times New Roman" w:cs="Times New Roman"/>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七、文化</w:t>
            </w:r>
            <w:r w:rsidRPr="007B223D">
              <w:rPr>
                <w:rFonts w:ascii="Times New Roman" w:eastAsia="宋体" w:hAnsi="宋体" w:cs="Times New Roman" w:hint="eastAsia"/>
                <w:kern w:val="0"/>
                <w:sz w:val="20"/>
                <w:szCs w:val="20"/>
              </w:rPr>
              <w:t>旅游</w:t>
            </w:r>
            <w:r w:rsidRPr="007B223D">
              <w:rPr>
                <w:rFonts w:ascii="Times New Roman" w:eastAsia="宋体" w:hAnsi="宋体" w:cs="Times New Roman"/>
                <w:kern w:val="0"/>
                <w:sz w:val="20"/>
                <w:szCs w:val="20"/>
              </w:rPr>
              <w:t>体育与传媒支出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八、社会保障和就业支出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九、卫生</w:t>
            </w:r>
            <w:r w:rsidRPr="007B223D">
              <w:rPr>
                <w:rFonts w:ascii="Times New Roman" w:eastAsia="宋体" w:hAnsi="宋体" w:cs="Times New Roman" w:hint="eastAsia"/>
                <w:kern w:val="0"/>
                <w:sz w:val="20"/>
                <w:szCs w:val="20"/>
              </w:rPr>
              <w:t>健康</w:t>
            </w:r>
            <w:r w:rsidRPr="007B223D">
              <w:rPr>
                <w:rFonts w:ascii="Times New Roman" w:eastAsia="宋体" w:hAnsi="宋体" w:cs="Times New Roman"/>
                <w:kern w:val="0"/>
                <w:sz w:val="20"/>
                <w:szCs w:val="20"/>
              </w:rPr>
              <w:t>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十、节能环保支出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十一、城乡社区支出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十二、农林水支出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十三、交通运输支出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E21B88">
              <w:rPr>
                <w:rFonts w:ascii="Times New Roman" w:eastAsia="宋体" w:hAnsi="宋体" w:cs="Times New Roman"/>
                <w:kern w:val="0"/>
                <w:sz w:val="20"/>
                <w:szCs w:val="20"/>
              </w:rPr>
              <w:t>十四、资源勘探</w:t>
            </w:r>
            <w:r w:rsidR="0074721D" w:rsidRPr="00E21B88">
              <w:rPr>
                <w:rFonts w:ascii="Times New Roman" w:eastAsia="宋体" w:hAnsi="宋体" w:cs="Times New Roman" w:hint="eastAsia"/>
                <w:kern w:val="0"/>
                <w:sz w:val="20"/>
                <w:szCs w:val="20"/>
              </w:rPr>
              <w:t>工业</w:t>
            </w:r>
            <w:r w:rsidRPr="00E21B88">
              <w:rPr>
                <w:rFonts w:ascii="Times New Roman" w:eastAsia="宋体" w:hAnsi="宋体" w:cs="Times New Roman"/>
                <w:kern w:val="0"/>
                <w:sz w:val="20"/>
                <w:szCs w:val="20"/>
              </w:rPr>
              <w:t>信息等支出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十五、商业服务业等支出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十六、金融支出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十七、</w:t>
            </w:r>
            <w:r w:rsidRPr="007B223D">
              <w:rPr>
                <w:rFonts w:ascii="Times New Roman" w:eastAsia="宋体" w:hAnsi="宋体" w:cs="Times New Roman" w:hint="eastAsia"/>
                <w:kern w:val="0"/>
                <w:sz w:val="20"/>
                <w:szCs w:val="20"/>
              </w:rPr>
              <w:t>自然资源</w:t>
            </w:r>
            <w:r w:rsidRPr="007B223D">
              <w:rPr>
                <w:rFonts w:ascii="Times New Roman" w:eastAsia="宋体" w:hAnsi="宋体" w:cs="Times New Roman"/>
                <w:kern w:val="0"/>
                <w:sz w:val="20"/>
                <w:szCs w:val="20"/>
              </w:rPr>
              <w:t>海洋气象等支出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十八、住房保障支出</w:t>
            </w:r>
          </w:p>
        </w:tc>
        <w:tc>
          <w:tcPr>
            <w:tcW w:w="0" w:type="auto"/>
            <w:tcBorders>
              <w:top w:val="nil"/>
              <w:left w:val="nil"/>
              <w:bottom w:val="single" w:sz="4" w:space="0" w:color="auto"/>
              <w:right w:val="single" w:sz="4" w:space="0" w:color="auto"/>
            </w:tcBorders>
            <w:shd w:val="clear" w:color="auto" w:fill="auto"/>
            <w:noWrap/>
            <w:vAlign w:val="center"/>
          </w:tcPr>
          <w:p w:rsidR="00BF0C9E"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p w:rsidR="00BF0C9E" w:rsidRDefault="00BF0C9E" w:rsidP="00BF0C9E">
            <w:pPr>
              <w:jc w:val="left"/>
              <w:rPr>
                <w:rFonts w:ascii="宋体" w:eastAsia="宋体" w:hAnsi="宋体" w:cs="宋体"/>
                <w:sz w:val="18"/>
                <w:szCs w:val="18"/>
              </w:rPr>
            </w:pPr>
            <w:r>
              <w:rPr>
                <w:rFonts w:hint="eastAsia"/>
                <w:sz w:val="18"/>
                <w:szCs w:val="18"/>
              </w:rPr>
              <w:t>415.60</w:t>
            </w:r>
          </w:p>
          <w:p w:rsidR="007B223D" w:rsidRPr="007B223D" w:rsidRDefault="007B223D" w:rsidP="007B223D">
            <w:pPr>
              <w:widowControl/>
              <w:jc w:val="left"/>
              <w:rPr>
                <w:rFonts w:ascii="Times New Roman" w:eastAsia="宋体" w:hAnsi="Times New Roman" w:cs="Times New Roman"/>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十九、粮油物资储备支出</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二十、</w:t>
            </w:r>
            <w:r w:rsidRPr="007B223D">
              <w:rPr>
                <w:rFonts w:ascii="Times New Roman" w:eastAsia="宋体" w:hAnsi="宋体" w:cs="Times New Roman" w:hint="eastAsia"/>
                <w:kern w:val="0"/>
                <w:sz w:val="20"/>
                <w:szCs w:val="20"/>
              </w:rPr>
              <w:t>灾害</w:t>
            </w:r>
            <w:r w:rsidRPr="007B223D">
              <w:rPr>
                <w:rFonts w:ascii="Times New Roman" w:eastAsia="宋体" w:hAnsi="宋体" w:cs="Times New Roman"/>
                <w:kern w:val="0"/>
                <w:sz w:val="20"/>
                <w:szCs w:val="20"/>
              </w:rPr>
              <w:t>防治及应急管理支出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宋体" w:cs="Times New Roman"/>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宋体" w:cs="Times New Roman"/>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宋体" w:cs="Times New Roman"/>
                <w:kern w:val="0"/>
                <w:sz w:val="20"/>
                <w:szCs w:val="20"/>
              </w:rPr>
            </w:pPr>
            <w:r w:rsidRPr="007B223D">
              <w:rPr>
                <w:rFonts w:ascii="Times New Roman" w:eastAsia="宋体" w:hAnsi="宋体" w:cs="Times New Roman"/>
                <w:kern w:val="0"/>
                <w:sz w:val="20"/>
                <w:szCs w:val="20"/>
              </w:rPr>
              <w:t>二十</w:t>
            </w:r>
            <w:r w:rsidRPr="007B223D">
              <w:rPr>
                <w:rFonts w:ascii="Times New Roman" w:eastAsia="宋体" w:hAnsi="宋体" w:cs="Times New Roman" w:hint="eastAsia"/>
                <w:kern w:val="0"/>
                <w:sz w:val="20"/>
                <w:szCs w:val="20"/>
              </w:rPr>
              <w:t>一</w:t>
            </w:r>
            <w:r w:rsidRPr="007B223D">
              <w:rPr>
                <w:rFonts w:ascii="Times New Roman" w:eastAsia="宋体" w:hAnsi="宋体" w:cs="Times New Roman"/>
                <w:kern w:val="0"/>
                <w:sz w:val="20"/>
                <w:szCs w:val="20"/>
              </w:rPr>
              <w:t>、其他支出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宋体" w:cs="Times New Roman"/>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B223D" w:rsidRPr="007B223D" w:rsidRDefault="007B223D" w:rsidP="007B223D">
            <w:pPr>
              <w:widowControl/>
              <w:jc w:val="left"/>
              <w:rPr>
                <w:rFonts w:ascii="Times New Roman" w:eastAsia="宋体" w:hAnsi="宋体" w:cs="Times New Roman"/>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宋体" w:cs="Times New Roman"/>
                <w:kern w:val="0"/>
                <w:sz w:val="20"/>
                <w:szCs w:val="20"/>
              </w:rPr>
            </w:pP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当年收入小计</w:t>
            </w:r>
          </w:p>
        </w:tc>
        <w:tc>
          <w:tcPr>
            <w:tcW w:w="0" w:type="auto"/>
            <w:tcBorders>
              <w:top w:val="nil"/>
              <w:left w:val="nil"/>
              <w:bottom w:val="single" w:sz="4" w:space="0" w:color="auto"/>
              <w:right w:val="single" w:sz="4" w:space="0" w:color="auto"/>
            </w:tcBorders>
            <w:shd w:val="clear" w:color="auto" w:fill="auto"/>
            <w:noWrap/>
            <w:vAlign w:val="center"/>
          </w:tcPr>
          <w:p w:rsidR="00BF0C9E" w:rsidRDefault="00BF0C9E" w:rsidP="00BF0C9E">
            <w:pPr>
              <w:jc w:val="right"/>
              <w:rPr>
                <w:rFonts w:ascii="宋体" w:eastAsia="宋体" w:hAnsi="宋体" w:cs="宋体"/>
                <w:sz w:val="18"/>
                <w:szCs w:val="18"/>
              </w:rPr>
            </w:pPr>
            <w:r>
              <w:rPr>
                <w:rFonts w:hint="eastAsia"/>
                <w:sz w:val="18"/>
                <w:szCs w:val="18"/>
              </w:rPr>
              <w:t>10,304.13</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当年支出小计</w:t>
            </w:r>
          </w:p>
        </w:tc>
        <w:tc>
          <w:tcPr>
            <w:tcW w:w="0" w:type="auto"/>
            <w:tcBorders>
              <w:top w:val="nil"/>
              <w:left w:val="nil"/>
              <w:bottom w:val="single" w:sz="4" w:space="0" w:color="auto"/>
              <w:right w:val="single" w:sz="4" w:space="0" w:color="auto"/>
            </w:tcBorders>
            <w:shd w:val="clear" w:color="auto" w:fill="auto"/>
            <w:noWrap/>
            <w:vAlign w:val="center"/>
          </w:tcPr>
          <w:p w:rsidR="00BF0C9E" w:rsidRDefault="00BF0C9E" w:rsidP="00BF0C9E">
            <w:pPr>
              <w:jc w:val="right"/>
              <w:rPr>
                <w:rFonts w:ascii="宋体" w:eastAsia="宋体" w:hAnsi="宋体" w:cs="宋体"/>
                <w:sz w:val="18"/>
                <w:szCs w:val="18"/>
              </w:rPr>
            </w:pPr>
            <w:r>
              <w:rPr>
                <w:rFonts w:hint="eastAsia"/>
                <w:sz w:val="18"/>
                <w:szCs w:val="18"/>
              </w:rPr>
              <w:t>10,304.13</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上年结转资金</w:t>
            </w:r>
          </w:p>
        </w:tc>
        <w:tc>
          <w:tcPr>
            <w:tcW w:w="0" w:type="auto"/>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结转下年资金</w:t>
            </w:r>
          </w:p>
        </w:tc>
        <w:tc>
          <w:tcPr>
            <w:tcW w:w="0" w:type="auto"/>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340"/>
          <w:tblHead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收入合计</w:t>
            </w:r>
          </w:p>
        </w:tc>
        <w:tc>
          <w:tcPr>
            <w:tcW w:w="0" w:type="auto"/>
            <w:tcBorders>
              <w:top w:val="nil"/>
              <w:left w:val="nil"/>
              <w:bottom w:val="single" w:sz="4" w:space="0" w:color="auto"/>
              <w:right w:val="single" w:sz="4" w:space="0" w:color="auto"/>
            </w:tcBorders>
            <w:shd w:val="clear" w:color="auto" w:fill="auto"/>
            <w:noWrap/>
            <w:vAlign w:val="center"/>
          </w:tcPr>
          <w:p w:rsidR="00BF0C9E" w:rsidRDefault="00BF0C9E" w:rsidP="00BF0C9E">
            <w:pPr>
              <w:jc w:val="right"/>
              <w:rPr>
                <w:rFonts w:ascii="宋体" w:eastAsia="宋体" w:hAnsi="宋体" w:cs="宋体"/>
                <w:sz w:val="18"/>
                <w:szCs w:val="18"/>
              </w:rPr>
            </w:pPr>
            <w:r>
              <w:rPr>
                <w:rFonts w:hint="eastAsia"/>
                <w:sz w:val="18"/>
                <w:szCs w:val="18"/>
              </w:rPr>
              <w:t>10,304.13</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支出合计</w:t>
            </w:r>
          </w:p>
        </w:tc>
        <w:tc>
          <w:tcPr>
            <w:tcW w:w="0" w:type="auto"/>
            <w:tcBorders>
              <w:top w:val="nil"/>
              <w:left w:val="nil"/>
              <w:bottom w:val="single" w:sz="4" w:space="0" w:color="auto"/>
              <w:right w:val="single" w:sz="4" w:space="0" w:color="auto"/>
            </w:tcBorders>
            <w:shd w:val="clear" w:color="auto" w:fill="auto"/>
            <w:noWrap/>
            <w:vAlign w:val="center"/>
          </w:tcPr>
          <w:p w:rsidR="00BF0C9E" w:rsidRDefault="00BF0C9E" w:rsidP="00BF0C9E">
            <w:pPr>
              <w:jc w:val="right"/>
              <w:rPr>
                <w:rFonts w:ascii="宋体" w:eastAsia="宋体" w:hAnsi="宋体" w:cs="宋体"/>
                <w:sz w:val="18"/>
                <w:szCs w:val="18"/>
              </w:rPr>
            </w:pPr>
            <w:r>
              <w:rPr>
                <w:rFonts w:hint="eastAsia"/>
                <w:sz w:val="18"/>
                <w:szCs w:val="18"/>
              </w:rPr>
              <w:t>10,304.13</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bl>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20"/>
        </w:rPr>
      </w:pPr>
    </w:p>
    <w:tbl>
      <w:tblPr>
        <w:tblW w:w="5000" w:type="pct"/>
        <w:tblLook w:val="04A0"/>
      </w:tblPr>
      <w:tblGrid>
        <w:gridCol w:w="3616"/>
        <w:gridCol w:w="3710"/>
        <w:gridCol w:w="1620"/>
      </w:tblGrid>
      <w:tr w:rsidR="007B223D" w:rsidRPr="007B223D" w:rsidTr="004826D4">
        <w:trPr>
          <w:trHeight w:val="405"/>
        </w:trPr>
        <w:tc>
          <w:tcPr>
            <w:tcW w:w="1427"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方正仿宋_GBK" w:hAnsi="Times New Roman" w:cs="Times New Roman"/>
                <w:kern w:val="0"/>
                <w:sz w:val="24"/>
                <w:szCs w:val="24"/>
              </w:rPr>
            </w:pPr>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02</w:t>
            </w:r>
            <w:r w:rsidRPr="007B223D">
              <w:rPr>
                <w:rFonts w:ascii="Times New Roman" w:eastAsia="方正仿宋_GBK" w:hAnsi="Times New Roman" w:cs="Times New Roman"/>
                <w:kern w:val="0"/>
                <w:sz w:val="24"/>
                <w:szCs w:val="24"/>
              </w:rPr>
              <w:t>表</w:t>
            </w:r>
          </w:p>
        </w:tc>
        <w:tc>
          <w:tcPr>
            <w:tcW w:w="2371"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1202"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4826D4">
        <w:trPr>
          <w:trHeight w:val="960"/>
        </w:trPr>
        <w:tc>
          <w:tcPr>
            <w:tcW w:w="5000" w:type="pct"/>
            <w:gridSpan w:val="3"/>
            <w:tcBorders>
              <w:top w:val="nil"/>
              <w:left w:val="nil"/>
              <w:bottom w:val="nil"/>
              <w:right w:val="nil"/>
            </w:tcBorders>
            <w:shd w:val="clear" w:color="auto" w:fill="auto"/>
            <w:noWrap/>
            <w:vAlign w:val="center"/>
          </w:tcPr>
          <w:p w:rsidR="007B223D" w:rsidRPr="007B223D" w:rsidRDefault="007B223D" w:rsidP="007B223D">
            <w:pPr>
              <w:widowControl/>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收入预算总表</w:t>
            </w:r>
          </w:p>
        </w:tc>
      </w:tr>
      <w:tr w:rsidR="007B223D" w:rsidRPr="007B223D" w:rsidTr="004826D4">
        <w:trPr>
          <w:trHeight w:val="270"/>
        </w:trPr>
        <w:tc>
          <w:tcPr>
            <w:tcW w:w="1427"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部门名称：</w:t>
            </w:r>
            <w:r w:rsidR="001F2A37">
              <w:rPr>
                <w:rFonts w:ascii="Times New Roman" w:eastAsia="宋体" w:hAnsi="Times New Roman" w:cs="Times New Roman"/>
                <w:kern w:val="0"/>
                <w:sz w:val="20"/>
                <w:szCs w:val="20"/>
              </w:rPr>
              <w:t>淮安生物工程高等职业学校</w:t>
            </w:r>
          </w:p>
        </w:tc>
        <w:tc>
          <w:tcPr>
            <w:tcW w:w="2371"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1202" w:type="pct"/>
            <w:tcBorders>
              <w:top w:val="nil"/>
              <w:left w:val="nil"/>
              <w:bottom w:val="nil"/>
              <w:right w:val="nil"/>
            </w:tcBorders>
            <w:shd w:val="clear" w:color="auto" w:fill="auto"/>
            <w:noWrap/>
            <w:vAlign w:val="bottom"/>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单位：万元</w:t>
            </w:r>
          </w:p>
        </w:tc>
      </w:tr>
      <w:tr w:rsidR="007B223D" w:rsidRPr="007B223D" w:rsidTr="004826D4">
        <w:trPr>
          <w:trHeight w:val="645"/>
        </w:trPr>
        <w:tc>
          <w:tcPr>
            <w:tcW w:w="37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项目名称</w:t>
            </w:r>
          </w:p>
        </w:tc>
        <w:tc>
          <w:tcPr>
            <w:tcW w:w="1202"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金额</w:t>
            </w:r>
          </w:p>
        </w:tc>
      </w:tr>
      <w:tr w:rsidR="007B223D" w:rsidRPr="007B223D" w:rsidTr="004826D4">
        <w:trPr>
          <w:trHeight w:val="645"/>
        </w:trPr>
        <w:tc>
          <w:tcPr>
            <w:tcW w:w="37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收入总计</w:t>
            </w:r>
          </w:p>
        </w:tc>
        <w:tc>
          <w:tcPr>
            <w:tcW w:w="1202" w:type="pct"/>
            <w:tcBorders>
              <w:top w:val="nil"/>
              <w:left w:val="nil"/>
              <w:bottom w:val="single" w:sz="4" w:space="0" w:color="auto"/>
              <w:right w:val="single" w:sz="4" w:space="0" w:color="auto"/>
            </w:tcBorders>
            <w:shd w:val="clear" w:color="auto" w:fill="auto"/>
            <w:noWrap/>
            <w:vAlign w:val="center"/>
          </w:tcPr>
          <w:p w:rsidR="00BF0C9E" w:rsidRPr="007B223D" w:rsidRDefault="007B223D" w:rsidP="007B223D">
            <w:pPr>
              <w:widowControl/>
              <w:jc w:val="left"/>
              <w:rPr>
                <w:rFonts w:ascii="Times New Roman" w:eastAsia="宋体" w:hAnsi="Times New Roman" w:cs="Times New Roman"/>
                <w:b/>
                <w:bCs/>
                <w:kern w:val="0"/>
                <w:sz w:val="20"/>
                <w:szCs w:val="20"/>
              </w:rPr>
            </w:pPr>
            <w:r w:rsidRPr="007B223D">
              <w:rPr>
                <w:rFonts w:ascii="Times New Roman" w:eastAsia="宋体" w:hAnsi="宋体" w:cs="Times New Roman"/>
                <w:b/>
                <w:bCs/>
                <w:kern w:val="0"/>
                <w:sz w:val="20"/>
                <w:szCs w:val="20"/>
              </w:rPr>
              <w:t xml:space="preserve">　</w:t>
            </w:r>
          </w:p>
          <w:p w:rsidR="00BF0C9E" w:rsidRDefault="00BF0C9E" w:rsidP="00BF0C9E">
            <w:pPr>
              <w:jc w:val="left"/>
              <w:rPr>
                <w:rFonts w:ascii="宋体" w:eastAsia="宋体" w:hAnsi="宋体" w:cs="宋体"/>
                <w:sz w:val="18"/>
                <w:szCs w:val="18"/>
              </w:rPr>
            </w:pPr>
            <w:r>
              <w:rPr>
                <w:rFonts w:hint="eastAsia"/>
                <w:sz w:val="18"/>
                <w:szCs w:val="18"/>
              </w:rPr>
              <w:t>10,304.13</w:t>
            </w:r>
          </w:p>
          <w:p w:rsidR="007B223D" w:rsidRPr="007B223D" w:rsidRDefault="007B223D" w:rsidP="007B223D">
            <w:pPr>
              <w:widowControl/>
              <w:jc w:val="left"/>
              <w:rPr>
                <w:rFonts w:ascii="Times New Roman" w:eastAsia="宋体" w:hAnsi="Times New Roman" w:cs="Times New Roman"/>
                <w:b/>
                <w:bCs/>
                <w:kern w:val="0"/>
                <w:sz w:val="20"/>
                <w:szCs w:val="20"/>
              </w:rPr>
            </w:pPr>
          </w:p>
        </w:tc>
      </w:tr>
      <w:tr w:rsidR="007B223D" w:rsidRPr="007B223D" w:rsidTr="004826D4">
        <w:trPr>
          <w:trHeight w:val="645"/>
        </w:trPr>
        <w:tc>
          <w:tcPr>
            <w:tcW w:w="1427" w:type="pct"/>
            <w:vMerge w:val="restar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一般公共预算资金</w:t>
            </w: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小计</w:t>
            </w:r>
          </w:p>
        </w:tc>
        <w:tc>
          <w:tcPr>
            <w:tcW w:w="1202" w:type="pct"/>
            <w:tcBorders>
              <w:top w:val="nil"/>
              <w:left w:val="nil"/>
              <w:bottom w:val="single" w:sz="4" w:space="0" w:color="auto"/>
              <w:right w:val="single" w:sz="4" w:space="0" w:color="auto"/>
            </w:tcBorders>
            <w:shd w:val="clear" w:color="auto" w:fill="auto"/>
            <w:noWrap/>
            <w:vAlign w:val="center"/>
          </w:tcPr>
          <w:p w:rsidR="00BF0C9E"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p w:rsidR="00BF0C9E" w:rsidRDefault="00BF0C9E" w:rsidP="00BF0C9E">
            <w:pPr>
              <w:jc w:val="left"/>
              <w:rPr>
                <w:rFonts w:ascii="宋体" w:eastAsia="宋体" w:hAnsi="宋体" w:cs="宋体"/>
                <w:sz w:val="18"/>
                <w:szCs w:val="18"/>
              </w:rPr>
            </w:pPr>
            <w:r>
              <w:rPr>
                <w:rFonts w:hint="eastAsia"/>
                <w:sz w:val="18"/>
                <w:szCs w:val="18"/>
              </w:rPr>
              <w:t>4,748.32</w:t>
            </w:r>
          </w:p>
          <w:p w:rsidR="007B223D" w:rsidRPr="007B223D" w:rsidRDefault="007B223D" w:rsidP="007B223D">
            <w:pPr>
              <w:widowControl/>
              <w:jc w:val="left"/>
              <w:rPr>
                <w:rFonts w:ascii="Times New Roman" w:eastAsia="宋体" w:hAnsi="Times New Roman" w:cs="Times New Roman"/>
                <w:kern w:val="0"/>
                <w:sz w:val="20"/>
                <w:szCs w:val="20"/>
              </w:rPr>
            </w:pPr>
          </w:p>
        </w:tc>
      </w:tr>
      <w:tr w:rsidR="007B223D" w:rsidRPr="007B223D" w:rsidTr="004826D4">
        <w:trPr>
          <w:trHeight w:val="645"/>
        </w:trPr>
        <w:tc>
          <w:tcPr>
            <w:tcW w:w="1427"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公共财政拨款（补助）资金</w:t>
            </w:r>
          </w:p>
        </w:tc>
        <w:tc>
          <w:tcPr>
            <w:tcW w:w="1202" w:type="pct"/>
            <w:tcBorders>
              <w:top w:val="nil"/>
              <w:left w:val="nil"/>
              <w:bottom w:val="single" w:sz="4" w:space="0" w:color="auto"/>
              <w:right w:val="single" w:sz="4" w:space="0" w:color="auto"/>
            </w:tcBorders>
            <w:shd w:val="clear" w:color="auto" w:fill="auto"/>
            <w:noWrap/>
            <w:vAlign w:val="center"/>
          </w:tcPr>
          <w:p w:rsidR="00BF0C9E"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p w:rsidR="00BF0C9E" w:rsidRDefault="00BF0C9E" w:rsidP="00BF0C9E">
            <w:pPr>
              <w:jc w:val="left"/>
              <w:rPr>
                <w:rFonts w:ascii="宋体" w:eastAsia="宋体" w:hAnsi="宋体" w:cs="宋体"/>
                <w:sz w:val="18"/>
                <w:szCs w:val="18"/>
              </w:rPr>
            </w:pPr>
            <w:r>
              <w:rPr>
                <w:rFonts w:hint="eastAsia"/>
                <w:sz w:val="18"/>
                <w:szCs w:val="18"/>
              </w:rPr>
              <w:t>4,748.32</w:t>
            </w:r>
          </w:p>
          <w:p w:rsidR="007B223D" w:rsidRPr="007B223D" w:rsidRDefault="007B223D" w:rsidP="007B223D">
            <w:pPr>
              <w:widowControl/>
              <w:jc w:val="left"/>
              <w:rPr>
                <w:rFonts w:ascii="Times New Roman" w:eastAsia="宋体" w:hAnsi="Times New Roman" w:cs="Times New Roman"/>
                <w:kern w:val="0"/>
                <w:sz w:val="20"/>
                <w:szCs w:val="20"/>
              </w:rPr>
            </w:pPr>
          </w:p>
        </w:tc>
      </w:tr>
      <w:tr w:rsidR="007B223D" w:rsidRPr="007B223D" w:rsidTr="004826D4">
        <w:trPr>
          <w:trHeight w:val="645"/>
        </w:trPr>
        <w:tc>
          <w:tcPr>
            <w:tcW w:w="1427"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专项收入</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645"/>
        </w:trPr>
        <w:tc>
          <w:tcPr>
            <w:tcW w:w="1427"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政府性基金</w:t>
            </w: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小计</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tc>
      </w:tr>
      <w:tr w:rsidR="007B223D" w:rsidRPr="007B223D" w:rsidTr="004826D4">
        <w:trPr>
          <w:trHeight w:val="645"/>
        </w:trPr>
        <w:tc>
          <w:tcPr>
            <w:tcW w:w="1427" w:type="pct"/>
            <w:vMerge w:val="restar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财政专户管理资金</w:t>
            </w: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小计</w:t>
            </w:r>
          </w:p>
        </w:tc>
        <w:tc>
          <w:tcPr>
            <w:tcW w:w="1202" w:type="pct"/>
            <w:tcBorders>
              <w:top w:val="nil"/>
              <w:left w:val="nil"/>
              <w:bottom w:val="single" w:sz="4" w:space="0" w:color="auto"/>
              <w:right w:val="single" w:sz="4" w:space="0" w:color="auto"/>
            </w:tcBorders>
            <w:shd w:val="clear" w:color="auto" w:fill="auto"/>
            <w:noWrap/>
            <w:vAlign w:val="center"/>
          </w:tcPr>
          <w:p w:rsidR="00BF0C9E"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p w:rsidR="00BF0C9E" w:rsidRDefault="00BF0C9E" w:rsidP="00BF0C9E">
            <w:pPr>
              <w:jc w:val="left"/>
              <w:rPr>
                <w:rFonts w:ascii="宋体" w:eastAsia="宋体" w:hAnsi="宋体" w:cs="宋体"/>
                <w:sz w:val="18"/>
                <w:szCs w:val="18"/>
              </w:rPr>
            </w:pPr>
            <w:r>
              <w:rPr>
                <w:rFonts w:hint="eastAsia"/>
                <w:sz w:val="18"/>
                <w:szCs w:val="18"/>
              </w:rPr>
              <w:t>5,555.81</w:t>
            </w:r>
          </w:p>
          <w:p w:rsidR="007B223D" w:rsidRPr="007B223D" w:rsidRDefault="007B223D" w:rsidP="007B223D">
            <w:pPr>
              <w:widowControl/>
              <w:jc w:val="left"/>
              <w:rPr>
                <w:rFonts w:ascii="Times New Roman" w:eastAsia="宋体" w:hAnsi="Times New Roman" w:cs="Times New Roman"/>
                <w:kern w:val="0"/>
                <w:sz w:val="20"/>
                <w:szCs w:val="20"/>
              </w:rPr>
            </w:pPr>
          </w:p>
        </w:tc>
      </w:tr>
      <w:tr w:rsidR="007B223D" w:rsidRPr="007B223D" w:rsidTr="004826D4">
        <w:trPr>
          <w:trHeight w:val="645"/>
        </w:trPr>
        <w:tc>
          <w:tcPr>
            <w:tcW w:w="1427"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专户管理教育收费</w:t>
            </w:r>
          </w:p>
        </w:tc>
        <w:tc>
          <w:tcPr>
            <w:tcW w:w="1202" w:type="pct"/>
            <w:tcBorders>
              <w:top w:val="nil"/>
              <w:left w:val="nil"/>
              <w:bottom w:val="single" w:sz="4" w:space="0" w:color="auto"/>
              <w:right w:val="single" w:sz="4" w:space="0" w:color="auto"/>
            </w:tcBorders>
            <w:shd w:val="clear" w:color="auto" w:fill="auto"/>
            <w:noWrap/>
            <w:vAlign w:val="center"/>
          </w:tcPr>
          <w:p w:rsidR="00BF0C9E"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宋体" w:cs="Times New Roman"/>
                <w:kern w:val="0"/>
                <w:sz w:val="20"/>
                <w:szCs w:val="20"/>
              </w:rPr>
              <w:t xml:space="preserve">　</w:t>
            </w:r>
          </w:p>
          <w:p w:rsidR="00BF0C9E" w:rsidRDefault="00BF0C9E" w:rsidP="00BF0C9E">
            <w:pPr>
              <w:jc w:val="left"/>
              <w:rPr>
                <w:rFonts w:ascii="宋体" w:eastAsia="宋体" w:hAnsi="宋体" w:cs="宋体"/>
                <w:sz w:val="18"/>
                <w:szCs w:val="18"/>
              </w:rPr>
            </w:pPr>
            <w:r>
              <w:rPr>
                <w:rFonts w:hint="eastAsia"/>
                <w:sz w:val="18"/>
                <w:szCs w:val="18"/>
              </w:rPr>
              <w:t>5,555.81</w:t>
            </w:r>
          </w:p>
          <w:p w:rsidR="007B223D" w:rsidRPr="007B223D" w:rsidRDefault="007B223D" w:rsidP="007B223D">
            <w:pPr>
              <w:widowControl/>
              <w:jc w:val="left"/>
              <w:rPr>
                <w:rFonts w:ascii="Times New Roman" w:eastAsia="宋体" w:hAnsi="Times New Roman" w:cs="Times New Roman"/>
                <w:kern w:val="0"/>
                <w:sz w:val="20"/>
                <w:szCs w:val="20"/>
              </w:rPr>
            </w:pPr>
          </w:p>
        </w:tc>
      </w:tr>
      <w:tr w:rsidR="007B223D" w:rsidRPr="007B223D" w:rsidTr="004826D4">
        <w:trPr>
          <w:trHeight w:val="645"/>
        </w:trPr>
        <w:tc>
          <w:tcPr>
            <w:tcW w:w="1427"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其他非税收入</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427" w:type="pct"/>
            <w:vMerge w:val="restar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其他资金</w:t>
            </w: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小计</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427"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事业收入</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427"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经营收入</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427"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其他收入</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427" w:type="pct"/>
            <w:vMerge w:val="restar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上年结转和结余资金</w:t>
            </w: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小计</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427"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2371" w:type="pct"/>
            <w:tcBorders>
              <w:top w:val="nil"/>
              <w:left w:val="nil"/>
              <w:bottom w:val="single" w:sz="4" w:space="0" w:color="auto"/>
              <w:right w:val="single" w:sz="4" w:space="0" w:color="auto"/>
            </w:tcBorders>
            <w:shd w:val="clear" w:color="000000" w:fill="FFFFFF"/>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其中：动用上年结转和结余资金</w:t>
            </w:r>
          </w:p>
        </w:tc>
        <w:tc>
          <w:tcPr>
            <w:tcW w:w="1202"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bl>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p>
    <w:tbl>
      <w:tblPr>
        <w:tblW w:w="4999" w:type="pct"/>
        <w:tblLook w:val="04A0"/>
      </w:tblPr>
      <w:tblGrid>
        <w:gridCol w:w="3616"/>
        <w:gridCol w:w="1025"/>
        <w:gridCol w:w="1161"/>
        <w:gridCol w:w="1844"/>
        <w:gridCol w:w="1298"/>
      </w:tblGrid>
      <w:tr w:rsidR="007B223D" w:rsidRPr="007B223D" w:rsidTr="004826D4">
        <w:trPr>
          <w:trHeight w:val="494"/>
        </w:trPr>
        <w:tc>
          <w:tcPr>
            <w:tcW w:w="1003" w:type="pct"/>
            <w:tcBorders>
              <w:top w:val="nil"/>
              <w:left w:val="nil"/>
              <w:bottom w:val="nil"/>
              <w:right w:val="nil"/>
            </w:tcBorders>
            <w:shd w:val="clear" w:color="auto" w:fill="auto"/>
            <w:noWrap/>
            <w:vAlign w:val="center"/>
          </w:tcPr>
          <w:p w:rsidR="00C33C65" w:rsidRDefault="00C33C65" w:rsidP="007B223D">
            <w:pPr>
              <w:widowControl/>
              <w:jc w:val="left"/>
              <w:rPr>
                <w:rFonts w:ascii="Times New Roman" w:eastAsia="方正仿宋_GBK" w:hAnsi="Times New Roman" w:cs="Times New Roman"/>
                <w:kern w:val="0"/>
                <w:sz w:val="24"/>
                <w:szCs w:val="24"/>
              </w:rPr>
            </w:pPr>
          </w:p>
          <w:p w:rsidR="007B223D" w:rsidRPr="007B223D" w:rsidRDefault="007B223D" w:rsidP="007B223D">
            <w:pPr>
              <w:widowControl/>
              <w:jc w:val="left"/>
              <w:rPr>
                <w:rFonts w:ascii="Times New Roman" w:eastAsia="方正仿宋_GBK" w:hAnsi="Times New Roman" w:cs="Times New Roman"/>
                <w:kern w:val="0"/>
                <w:sz w:val="24"/>
                <w:szCs w:val="24"/>
              </w:rPr>
            </w:pPr>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03</w:t>
            </w:r>
            <w:r w:rsidRPr="007B223D">
              <w:rPr>
                <w:rFonts w:ascii="Times New Roman" w:eastAsia="方正仿宋_GBK" w:hAnsi="Times New Roman" w:cs="Times New Roman"/>
                <w:kern w:val="0"/>
                <w:sz w:val="24"/>
                <w:szCs w:val="24"/>
              </w:rPr>
              <w:t>表</w:t>
            </w:r>
          </w:p>
        </w:tc>
        <w:tc>
          <w:tcPr>
            <w:tcW w:w="828"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904"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1285"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981"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4826D4">
        <w:trPr>
          <w:trHeight w:val="1171"/>
        </w:trPr>
        <w:tc>
          <w:tcPr>
            <w:tcW w:w="4999" w:type="pct"/>
            <w:gridSpan w:val="5"/>
            <w:tcBorders>
              <w:top w:val="nil"/>
              <w:left w:val="nil"/>
              <w:bottom w:val="nil"/>
              <w:right w:val="nil"/>
            </w:tcBorders>
            <w:shd w:val="clear" w:color="auto" w:fill="auto"/>
            <w:noWrap/>
            <w:vAlign w:val="center"/>
          </w:tcPr>
          <w:p w:rsidR="007B223D" w:rsidRPr="007B223D" w:rsidRDefault="007B223D" w:rsidP="007B223D">
            <w:pPr>
              <w:widowControl/>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支出预算总表</w:t>
            </w:r>
          </w:p>
        </w:tc>
      </w:tr>
      <w:tr w:rsidR="007B223D" w:rsidRPr="007B223D" w:rsidTr="004826D4">
        <w:trPr>
          <w:trHeight w:val="329"/>
        </w:trPr>
        <w:tc>
          <w:tcPr>
            <w:tcW w:w="1003"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部门名称：</w:t>
            </w:r>
            <w:r w:rsidR="001F2A37">
              <w:rPr>
                <w:rFonts w:ascii="Times New Roman" w:eastAsia="宋体" w:hAnsi="Times New Roman" w:cs="Times New Roman"/>
                <w:kern w:val="0"/>
                <w:sz w:val="20"/>
                <w:szCs w:val="20"/>
              </w:rPr>
              <w:t>淮安生物工程高等职业学校</w:t>
            </w:r>
          </w:p>
        </w:tc>
        <w:tc>
          <w:tcPr>
            <w:tcW w:w="828"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904"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1285"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981" w:type="pct"/>
            <w:tcBorders>
              <w:top w:val="nil"/>
              <w:left w:val="nil"/>
              <w:bottom w:val="nil"/>
              <w:right w:val="nil"/>
            </w:tcBorders>
            <w:shd w:val="clear" w:color="auto" w:fill="auto"/>
            <w:noWrap/>
            <w:vAlign w:val="bottom"/>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单位：万元</w:t>
            </w:r>
          </w:p>
        </w:tc>
      </w:tr>
      <w:tr w:rsidR="007B223D" w:rsidRPr="007B223D" w:rsidTr="004826D4">
        <w:trPr>
          <w:trHeight w:val="787"/>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合计</w:t>
            </w:r>
          </w:p>
        </w:tc>
        <w:tc>
          <w:tcPr>
            <w:tcW w:w="828" w:type="pct"/>
            <w:tcBorders>
              <w:top w:val="single" w:sz="4" w:space="0" w:color="auto"/>
              <w:left w:val="nil"/>
              <w:bottom w:val="single" w:sz="4" w:space="0" w:color="auto"/>
              <w:right w:val="single" w:sz="4" w:space="0" w:color="auto"/>
            </w:tcBorders>
            <w:shd w:val="clear" w:color="000000" w:fill="FFFFFF"/>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基本支出</w:t>
            </w:r>
          </w:p>
        </w:tc>
        <w:tc>
          <w:tcPr>
            <w:tcW w:w="904" w:type="pct"/>
            <w:tcBorders>
              <w:top w:val="single" w:sz="4" w:space="0" w:color="auto"/>
              <w:left w:val="nil"/>
              <w:bottom w:val="single" w:sz="4" w:space="0" w:color="auto"/>
              <w:right w:val="single" w:sz="4" w:space="0" w:color="auto"/>
            </w:tcBorders>
            <w:shd w:val="clear" w:color="000000" w:fill="FFFFFF"/>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项目支出</w:t>
            </w:r>
          </w:p>
        </w:tc>
        <w:tc>
          <w:tcPr>
            <w:tcW w:w="1285" w:type="pct"/>
            <w:tcBorders>
              <w:top w:val="single" w:sz="4" w:space="0" w:color="auto"/>
              <w:left w:val="nil"/>
              <w:bottom w:val="single" w:sz="4" w:space="0" w:color="auto"/>
              <w:right w:val="single" w:sz="4" w:space="0" w:color="auto"/>
            </w:tcBorders>
            <w:shd w:val="clear" w:color="000000" w:fill="FFFFFF"/>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单位预留机动经费</w:t>
            </w:r>
          </w:p>
        </w:tc>
        <w:tc>
          <w:tcPr>
            <w:tcW w:w="981" w:type="pct"/>
            <w:tcBorders>
              <w:top w:val="single" w:sz="4" w:space="0" w:color="auto"/>
              <w:left w:val="nil"/>
              <w:bottom w:val="single" w:sz="4" w:space="0" w:color="auto"/>
              <w:right w:val="single" w:sz="4" w:space="0" w:color="auto"/>
            </w:tcBorders>
            <w:shd w:val="clear" w:color="000000" w:fill="FFFFFF"/>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结转下年资金</w:t>
            </w:r>
          </w:p>
        </w:tc>
      </w:tr>
      <w:tr w:rsidR="007B223D" w:rsidRPr="007B223D" w:rsidTr="004826D4">
        <w:trPr>
          <w:trHeight w:val="787"/>
        </w:trPr>
        <w:tc>
          <w:tcPr>
            <w:tcW w:w="1003" w:type="pct"/>
            <w:tcBorders>
              <w:top w:val="nil"/>
              <w:left w:val="single" w:sz="4" w:space="0" w:color="auto"/>
              <w:bottom w:val="single" w:sz="4" w:space="0" w:color="auto"/>
              <w:right w:val="single" w:sz="4" w:space="0" w:color="auto"/>
            </w:tcBorders>
            <w:shd w:val="clear" w:color="auto" w:fill="auto"/>
            <w:vAlign w:val="center"/>
          </w:tcPr>
          <w:p w:rsidR="002D145F" w:rsidRDefault="002D145F" w:rsidP="002D145F">
            <w:pPr>
              <w:jc w:val="right"/>
              <w:rPr>
                <w:rFonts w:ascii="宋体" w:eastAsia="宋体" w:hAnsi="宋体" w:cs="宋体"/>
                <w:sz w:val="18"/>
                <w:szCs w:val="18"/>
              </w:rPr>
            </w:pPr>
            <w:r>
              <w:rPr>
                <w:rFonts w:hint="eastAsia"/>
                <w:sz w:val="18"/>
                <w:szCs w:val="18"/>
              </w:rPr>
              <w:lastRenderedPageBreak/>
              <w:t>10,304.13</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28" w:type="pct"/>
            <w:tcBorders>
              <w:top w:val="nil"/>
              <w:left w:val="nil"/>
              <w:bottom w:val="single" w:sz="4" w:space="0" w:color="auto"/>
              <w:right w:val="single" w:sz="4" w:space="0" w:color="auto"/>
            </w:tcBorders>
            <w:shd w:val="clear" w:color="auto" w:fill="auto"/>
            <w:vAlign w:val="center"/>
          </w:tcPr>
          <w:p w:rsidR="002D145F" w:rsidRDefault="002D145F" w:rsidP="002D145F">
            <w:pPr>
              <w:jc w:val="right"/>
              <w:rPr>
                <w:rFonts w:ascii="宋体" w:eastAsia="宋体" w:hAnsi="宋体" w:cs="宋体"/>
                <w:sz w:val="18"/>
                <w:szCs w:val="18"/>
              </w:rPr>
            </w:pPr>
            <w:r>
              <w:rPr>
                <w:rFonts w:hint="eastAsia"/>
                <w:sz w:val="18"/>
                <w:szCs w:val="18"/>
              </w:rPr>
              <w:t>5,174.13</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04" w:type="pct"/>
            <w:tcBorders>
              <w:top w:val="nil"/>
              <w:left w:val="nil"/>
              <w:bottom w:val="single" w:sz="4" w:space="0" w:color="auto"/>
              <w:right w:val="single" w:sz="4" w:space="0" w:color="auto"/>
            </w:tcBorders>
            <w:shd w:val="clear" w:color="auto" w:fill="auto"/>
            <w:vAlign w:val="center"/>
          </w:tcPr>
          <w:p w:rsidR="002D145F" w:rsidRDefault="002D145F" w:rsidP="002D145F">
            <w:pPr>
              <w:jc w:val="right"/>
              <w:rPr>
                <w:rFonts w:ascii="宋体" w:eastAsia="宋体" w:hAnsi="宋体" w:cs="宋体"/>
                <w:sz w:val="18"/>
                <w:szCs w:val="18"/>
              </w:rPr>
            </w:pPr>
            <w:r>
              <w:rPr>
                <w:rFonts w:hint="eastAsia"/>
                <w:sz w:val="18"/>
                <w:szCs w:val="18"/>
              </w:rPr>
              <w:t>5,130.00</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285" w:type="pct"/>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81" w:type="pct"/>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bl>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p>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p>
    <w:tbl>
      <w:tblPr>
        <w:tblW w:w="5000" w:type="pct"/>
        <w:tblLook w:val="04A0"/>
      </w:tblPr>
      <w:tblGrid>
        <w:gridCol w:w="3616"/>
        <w:gridCol w:w="1548"/>
        <w:gridCol w:w="2216"/>
        <w:gridCol w:w="1566"/>
      </w:tblGrid>
      <w:tr w:rsidR="007B223D" w:rsidRPr="007B223D" w:rsidTr="004826D4">
        <w:trPr>
          <w:trHeight w:val="315"/>
        </w:trPr>
        <w:tc>
          <w:tcPr>
            <w:tcW w:w="1306"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方正仿宋_GBK" w:hAnsi="Times New Roman" w:cs="Times New Roman"/>
                <w:kern w:val="0"/>
                <w:sz w:val="24"/>
                <w:szCs w:val="24"/>
              </w:rPr>
            </w:pPr>
            <w:bookmarkStart w:id="2" w:name="RANGE!A1:D10"/>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04</w:t>
            </w:r>
            <w:r w:rsidRPr="007B223D">
              <w:rPr>
                <w:rFonts w:ascii="Times New Roman" w:eastAsia="方正仿宋_GBK" w:hAnsi="Times New Roman" w:cs="Times New Roman"/>
                <w:kern w:val="0"/>
                <w:sz w:val="24"/>
                <w:szCs w:val="24"/>
              </w:rPr>
              <w:t>表</w:t>
            </w:r>
            <w:bookmarkEnd w:id="2"/>
          </w:p>
        </w:tc>
        <w:tc>
          <w:tcPr>
            <w:tcW w:w="1104"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1454"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1136"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4826D4">
        <w:trPr>
          <w:trHeight w:val="960"/>
        </w:trPr>
        <w:tc>
          <w:tcPr>
            <w:tcW w:w="5000" w:type="pct"/>
            <w:gridSpan w:val="4"/>
            <w:tcBorders>
              <w:top w:val="nil"/>
              <w:left w:val="nil"/>
              <w:bottom w:val="nil"/>
              <w:right w:val="nil"/>
            </w:tcBorders>
            <w:shd w:val="clear" w:color="auto" w:fill="auto"/>
            <w:noWrap/>
            <w:vAlign w:val="center"/>
          </w:tcPr>
          <w:p w:rsidR="007B223D" w:rsidRPr="007B223D" w:rsidRDefault="007B223D" w:rsidP="007B223D">
            <w:pPr>
              <w:widowControl/>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财政拨款收支预算总表</w:t>
            </w:r>
          </w:p>
        </w:tc>
      </w:tr>
      <w:tr w:rsidR="007B223D" w:rsidRPr="007B223D" w:rsidTr="004826D4">
        <w:trPr>
          <w:trHeight w:val="330"/>
        </w:trPr>
        <w:tc>
          <w:tcPr>
            <w:tcW w:w="1306" w:type="pct"/>
            <w:tcBorders>
              <w:top w:val="nil"/>
              <w:left w:val="nil"/>
              <w:bottom w:val="single" w:sz="4" w:space="0" w:color="auto"/>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部门名称：</w:t>
            </w:r>
            <w:r w:rsidR="001F2A37">
              <w:rPr>
                <w:rFonts w:ascii="Times New Roman" w:eastAsia="宋体" w:hAnsi="Times New Roman" w:cs="Times New Roman"/>
                <w:kern w:val="0"/>
                <w:sz w:val="20"/>
                <w:szCs w:val="20"/>
              </w:rPr>
              <w:t>淮安生物工程高等职业学校</w:t>
            </w:r>
          </w:p>
        </w:tc>
        <w:tc>
          <w:tcPr>
            <w:tcW w:w="1104" w:type="pct"/>
            <w:tcBorders>
              <w:top w:val="nil"/>
              <w:left w:val="nil"/>
              <w:bottom w:val="single" w:sz="4" w:space="0" w:color="auto"/>
              <w:right w:val="nil"/>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454" w:type="pct"/>
            <w:tcBorders>
              <w:top w:val="nil"/>
              <w:left w:val="nil"/>
              <w:bottom w:val="single" w:sz="4" w:space="0" w:color="auto"/>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136" w:type="pct"/>
            <w:tcBorders>
              <w:top w:val="nil"/>
              <w:left w:val="nil"/>
              <w:bottom w:val="single" w:sz="4" w:space="0" w:color="auto"/>
              <w:right w:val="nil"/>
            </w:tcBorders>
            <w:shd w:val="clear" w:color="auto" w:fill="auto"/>
            <w:noWrap/>
            <w:vAlign w:val="bottom"/>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单位</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万元</w:t>
            </w:r>
          </w:p>
        </w:tc>
      </w:tr>
      <w:tr w:rsidR="007B223D" w:rsidRPr="007B223D" w:rsidTr="004826D4">
        <w:trPr>
          <w:trHeight w:val="645"/>
        </w:trPr>
        <w:tc>
          <w:tcPr>
            <w:tcW w:w="24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收入</w:t>
            </w:r>
          </w:p>
        </w:tc>
        <w:tc>
          <w:tcPr>
            <w:tcW w:w="2590" w:type="pct"/>
            <w:gridSpan w:val="2"/>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支出</w:t>
            </w:r>
          </w:p>
        </w:tc>
      </w:tr>
      <w:tr w:rsidR="007B223D" w:rsidRPr="007B223D" w:rsidTr="004826D4">
        <w:trPr>
          <w:trHeight w:val="645"/>
        </w:trPr>
        <w:tc>
          <w:tcPr>
            <w:tcW w:w="1306" w:type="pct"/>
            <w:vMerge w:val="restart"/>
            <w:tcBorders>
              <w:top w:val="nil"/>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项目名称</w:t>
            </w:r>
          </w:p>
        </w:tc>
        <w:tc>
          <w:tcPr>
            <w:tcW w:w="1104" w:type="pct"/>
            <w:vMerge w:val="restart"/>
            <w:tcBorders>
              <w:top w:val="nil"/>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金额</w:t>
            </w:r>
          </w:p>
        </w:tc>
        <w:tc>
          <w:tcPr>
            <w:tcW w:w="2590" w:type="pct"/>
            <w:gridSpan w:val="2"/>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支出用途</w:t>
            </w:r>
          </w:p>
        </w:tc>
      </w:tr>
      <w:tr w:rsidR="007B223D" w:rsidRPr="007B223D" w:rsidTr="004826D4">
        <w:trPr>
          <w:trHeight w:val="645"/>
        </w:trPr>
        <w:tc>
          <w:tcPr>
            <w:tcW w:w="1306"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1104" w:type="pct"/>
            <w:vMerge/>
            <w:tcBorders>
              <w:top w:val="nil"/>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1454" w:type="pct"/>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项目名称</w:t>
            </w:r>
          </w:p>
        </w:tc>
        <w:tc>
          <w:tcPr>
            <w:tcW w:w="1136" w:type="pct"/>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金额</w:t>
            </w:r>
          </w:p>
        </w:tc>
      </w:tr>
      <w:tr w:rsidR="007B223D" w:rsidRPr="007B223D" w:rsidTr="004826D4">
        <w:trPr>
          <w:trHeight w:val="645"/>
        </w:trPr>
        <w:tc>
          <w:tcPr>
            <w:tcW w:w="1306"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一、一般公共预算</w:t>
            </w:r>
          </w:p>
        </w:tc>
        <w:tc>
          <w:tcPr>
            <w:tcW w:w="1104" w:type="pct"/>
            <w:tcBorders>
              <w:top w:val="nil"/>
              <w:left w:val="nil"/>
              <w:bottom w:val="single" w:sz="4" w:space="0" w:color="auto"/>
              <w:right w:val="single" w:sz="4" w:space="0" w:color="auto"/>
            </w:tcBorders>
            <w:shd w:val="clear" w:color="auto" w:fill="auto"/>
            <w:noWrap/>
            <w:vAlign w:val="center"/>
          </w:tcPr>
          <w:p w:rsidR="002D145F" w:rsidRDefault="002D145F" w:rsidP="002D145F">
            <w:pPr>
              <w:jc w:val="right"/>
              <w:rPr>
                <w:rFonts w:ascii="宋体" w:eastAsia="宋体" w:hAnsi="宋体" w:cs="宋体"/>
                <w:sz w:val="18"/>
                <w:szCs w:val="18"/>
              </w:rPr>
            </w:pPr>
            <w:r>
              <w:rPr>
                <w:rFonts w:hint="eastAsia"/>
                <w:sz w:val="18"/>
                <w:szCs w:val="18"/>
              </w:rPr>
              <w:t>4,748.32</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45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一、基本支出</w:t>
            </w:r>
          </w:p>
        </w:tc>
        <w:tc>
          <w:tcPr>
            <w:tcW w:w="1136" w:type="pct"/>
            <w:tcBorders>
              <w:top w:val="nil"/>
              <w:left w:val="nil"/>
              <w:bottom w:val="single" w:sz="4" w:space="0" w:color="auto"/>
              <w:right w:val="single" w:sz="4" w:space="0" w:color="auto"/>
            </w:tcBorders>
            <w:shd w:val="clear" w:color="auto" w:fill="auto"/>
            <w:noWrap/>
            <w:vAlign w:val="center"/>
          </w:tcPr>
          <w:p w:rsidR="002D145F" w:rsidRDefault="002D145F" w:rsidP="002D145F">
            <w:pPr>
              <w:jc w:val="right"/>
              <w:rPr>
                <w:rFonts w:ascii="宋体" w:eastAsia="宋体" w:hAnsi="宋体" w:cs="宋体"/>
                <w:sz w:val="18"/>
                <w:szCs w:val="18"/>
              </w:rPr>
            </w:pPr>
            <w:r>
              <w:rPr>
                <w:rFonts w:hint="eastAsia"/>
                <w:sz w:val="18"/>
                <w:szCs w:val="18"/>
              </w:rPr>
              <w:t>4,748.32</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306"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二、政府性基金预算</w:t>
            </w:r>
          </w:p>
        </w:tc>
        <w:tc>
          <w:tcPr>
            <w:tcW w:w="110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45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二、项目支出</w:t>
            </w:r>
          </w:p>
        </w:tc>
        <w:tc>
          <w:tcPr>
            <w:tcW w:w="1136"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104" w:type="pct"/>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454"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三、单位预留机动经费</w:t>
            </w:r>
          </w:p>
        </w:tc>
        <w:tc>
          <w:tcPr>
            <w:tcW w:w="1136"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5"/>
        </w:trPr>
        <w:tc>
          <w:tcPr>
            <w:tcW w:w="1306"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收入合计</w:t>
            </w:r>
          </w:p>
        </w:tc>
        <w:tc>
          <w:tcPr>
            <w:tcW w:w="1104" w:type="pct"/>
            <w:tcBorders>
              <w:top w:val="nil"/>
              <w:left w:val="nil"/>
              <w:bottom w:val="single" w:sz="4" w:space="0" w:color="auto"/>
              <w:right w:val="single" w:sz="4" w:space="0" w:color="auto"/>
            </w:tcBorders>
            <w:shd w:val="clear" w:color="auto" w:fill="auto"/>
            <w:noWrap/>
            <w:vAlign w:val="center"/>
          </w:tcPr>
          <w:p w:rsidR="002D145F" w:rsidRDefault="002D145F" w:rsidP="002D145F">
            <w:pPr>
              <w:jc w:val="right"/>
              <w:rPr>
                <w:rFonts w:ascii="宋体" w:eastAsia="宋体" w:hAnsi="宋体" w:cs="宋体"/>
                <w:sz w:val="18"/>
                <w:szCs w:val="18"/>
              </w:rPr>
            </w:pPr>
            <w:r>
              <w:rPr>
                <w:rFonts w:hint="eastAsia"/>
                <w:sz w:val="18"/>
                <w:szCs w:val="18"/>
              </w:rPr>
              <w:t>4,748.32</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45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支出合计</w:t>
            </w:r>
          </w:p>
        </w:tc>
        <w:tc>
          <w:tcPr>
            <w:tcW w:w="1136" w:type="pct"/>
            <w:tcBorders>
              <w:top w:val="nil"/>
              <w:left w:val="nil"/>
              <w:bottom w:val="single" w:sz="4" w:space="0" w:color="auto"/>
              <w:right w:val="single" w:sz="4" w:space="0" w:color="auto"/>
            </w:tcBorders>
            <w:shd w:val="clear" w:color="auto" w:fill="auto"/>
            <w:noWrap/>
            <w:vAlign w:val="center"/>
          </w:tcPr>
          <w:p w:rsidR="002D145F" w:rsidRDefault="002D145F" w:rsidP="002D145F">
            <w:pPr>
              <w:jc w:val="right"/>
              <w:rPr>
                <w:rFonts w:ascii="宋体" w:eastAsia="宋体" w:hAnsi="宋体" w:cs="宋体"/>
                <w:sz w:val="18"/>
                <w:szCs w:val="18"/>
              </w:rPr>
            </w:pPr>
            <w:r>
              <w:rPr>
                <w:rFonts w:hint="eastAsia"/>
                <w:sz w:val="18"/>
                <w:szCs w:val="18"/>
              </w:rPr>
              <w:t>4,748.32</w:t>
            </w:r>
          </w:p>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bl>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p>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p>
    <w:tbl>
      <w:tblPr>
        <w:tblW w:w="4999" w:type="pct"/>
        <w:tblLook w:val="04A0"/>
      </w:tblPr>
      <w:tblGrid>
        <w:gridCol w:w="3616"/>
        <w:gridCol w:w="2944"/>
        <w:gridCol w:w="2384"/>
      </w:tblGrid>
      <w:tr w:rsidR="007B223D" w:rsidRPr="007B223D" w:rsidTr="00F45068">
        <w:trPr>
          <w:trHeight w:val="180"/>
        </w:trPr>
        <w:tc>
          <w:tcPr>
            <w:tcW w:w="2021"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05</w:t>
            </w:r>
            <w:r w:rsidRPr="007B223D">
              <w:rPr>
                <w:rFonts w:ascii="Times New Roman" w:eastAsia="方正仿宋_GBK" w:hAnsi="Times New Roman" w:cs="Times New Roman"/>
                <w:kern w:val="0"/>
                <w:sz w:val="24"/>
                <w:szCs w:val="24"/>
              </w:rPr>
              <w:t>表</w:t>
            </w:r>
          </w:p>
        </w:tc>
        <w:tc>
          <w:tcPr>
            <w:tcW w:w="1645"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1333"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4826D4">
        <w:trPr>
          <w:trHeight w:val="551"/>
        </w:trPr>
        <w:tc>
          <w:tcPr>
            <w:tcW w:w="5000" w:type="pct"/>
            <w:gridSpan w:val="3"/>
            <w:tcBorders>
              <w:top w:val="nil"/>
              <w:left w:val="nil"/>
              <w:bottom w:val="nil"/>
              <w:right w:val="nil"/>
            </w:tcBorders>
            <w:shd w:val="clear" w:color="auto" w:fill="auto"/>
            <w:noWrap/>
            <w:vAlign w:val="center"/>
          </w:tcPr>
          <w:p w:rsidR="007B223D" w:rsidRPr="007B223D" w:rsidRDefault="007B223D" w:rsidP="007B223D">
            <w:pPr>
              <w:widowControl/>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财政拨款支出预算表（功能科目）</w:t>
            </w:r>
          </w:p>
        </w:tc>
      </w:tr>
      <w:tr w:rsidR="007B223D" w:rsidRPr="007B223D" w:rsidTr="00F45068">
        <w:trPr>
          <w:trHeight w:val="136"/>
        </w:trPr>
        <w:tc>
          <w:tcPr>
            <w:tcW w:w="2021" w:type="pct"/>
            <w:tcBorders>
              <w:top w:val="nil"/>
              <w:left w:val="nil"/>
              <w:bottom w:val="nil"/>
              <w:right w:val="nil"/>
            </w:tcBorders>
            <w:shd w:val="clear" w:color="000000" w:fill="FFFFFF"/>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部门名称：</w:t>
            </w:r>
            <w:r w:rsidR="001F2A37">
              <w:rPr>
                <w:rFonts w:ascii="Times New Roman" w:eastAsia="宋体" w:hAnsi="Times New Roman" w:cs="Times New Roman"/>
                <w:kern w:val="0"/>
                <w:sz w:val="20"/>
                <w:szCs w:val="20"/>
              </w:rPr>
              <w:t>淮安生物工程高等职业学校</w:t>
            </w:r>
          </w:p>
        </w:tc>
        <w:tc>
          <w:tcPr>
            <w:tcW w:w="1645" w:type="pct"/>
            <w:tcBorders>
              <w:top w:val="nil"/>
              <w:left w:val="nil"/>
              <w:bottom w:val="single" w:sz="4" w:space="0" w:color="auto"/>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1333" w:type="pct"/>
            <w:tcBorders>
              <w:top w:val="nil"/>
              <w:left w:val="nil"/>
              <w:bottom w:val="nil"/>
              <w:right w:val="nil"/>
            </w:tcBorders>
            <w:shd w:val="clear" w:color="000000" w:fill="FFFFFF"/>
            <w:noWrap/>
            <w:vAlign w:val="bottom"/>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单位：万元</w:t>
            </w:r>
          </w:p>
        </w:tc>
      </w:tr>
      <w:tr w:rsidR="007B223D" w:rsidRPr="007B223D" w:rsidTr="00F45068">
        <w:trPr>
          <w:trHeight w:val="404"/>
        </w:trPr>
        <w:tc>
          <w:tcPr>
            <w:tcW w:w="2021" w:type="pct"/>
            <w:tcBorders>
              <w:top w:val="single" w:sz="4" w:space="0" w:color="auto"/>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功能科目编码</w:t>
            </w:r>
          </w:p>
        </w:tc>
        <w:tc>
          <w:tcPr>
            <w:tcW w:w="1645" w:type="pct"/>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功能科目名称</w:t>
            </w:r>
          </w:p>
        </w:tc>
        <w:tc>
          <w:tcPr>
            <w:tcW w:w="1333" w:type="pct"/>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金</w:t>
            </w:r>
            <w:r w:rsidRPr="007B223D">
              <w:rPr>
                <w:rFonts w:ascii="Times New Roman" w:eastAsia="宋体" w:hAnsi="Times New Roman" w:cs="Times New Roman"/>
                <w:b/>
                <w:bCs/>
                <w:kern w:val="0"/>
                <w:sz w:val="20"/>
                <w:szCs w:val="20"/>
              </w:rPr>
              <w:t xml:space="preserve">   </w:t>
            </w:r>
            <w:r w:rsidRPr="007B223D">
              <w:rPr>
                <w:rFonts w:ascii="Times New Roman" w:eastAsia="宋体" w:hAnsi="Times New Roman" w:cs="Times New Roman"/>
                <w:b/>
                <w:bCs/>
                <w:kern w:val="0"/>
                <w:sz w:val="20"/>
                <w:szCs w:val="20"/>
              </w:rPr>
              <w:t>额</w:t>
            </w:r>
          </w:p>
        </w:tc>
      </w:tr>
      <w:tr w:rsidR="007B223D" w:rsidRPr="007B223D" w:rsidTr="00F45068">
        <w:trPr>
          <w:trHeight w:val="404"/>
        </w:trPr>
        <w:tc>
          <w:tcPr>
            <w:tcW w:w="3667"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合</w:t>
            </w:r>
            <w:r w:rsidRPr="007B223D">
              <w:rPr>
                <w:rFonts w:ascii="Times New Roman" w:eastAsia="宋体" w:hAnsi="Times New Roman" w:cs="Times New Roman"/>
                <w:b/>
                <w:bCs/>
                <w:kern w:val="0"/>
                <w:sz w:val="20"/>
                <w:szCs w:val="20"/>
              </w:rPr>
              <w:t xml:space="preserve">  </w:t>
            </w:r>
            <w:r w:rsidRPr="007B223D">
              <w:rPr>
                <w:rFonts w:ascii="Times New Roman" w:eastAsia="宋体" w:hAnsi="Times New Roman" w:cs="Times New Roman"/>
                <w:b/>
                <w:bCs/>
                <w:kern w:val="0"/>
                <w:sz w:val="20"/>
                <w:szCs w:val="20"/>
              </w:rPr>
              <w:t>计</w:t>
            </w:r>
          </w:p>
        </w:tc>
        <w:tc>
          <w:tcPr>
            <w:tcW w:w="1333" w:type="pct"/>
            <w:tcBorders>
              <w:top w:val="nil"/>
              <w:left w:val="nil"/>
              <w:bottom w:val="single" w:sz="4" w:space="0" w:color="auto"/>
              <w:right w:val="single" w:sz="4" w:space="0" w:color="auto"/>
            </w:tcBorders>
            <w:shd w:val="clear" w:color="auto" w:fill="auto"/>
            <w:vAlign w:val="center"/>
          </w:tcPr>
          <w:p w:rsidR="002D145F" w:rsidRDefault="002D145F" w:rsidP="002D145F">
            <w:pPr>
              <w:jc w:val="center"/>
              <w:rPr>
                <w:rFonts w:ascii="宋体" w:eastAsia="宋体" w:hAnsi="宋体" w:cs="宋体"/>
                <w:sz w:val="18"/>
                <w:szCs w:val="18"/>
              </w:rPr>
            </w:pPr>
            <w:r>
              <w:rPr>
                <w:rFonts w:hint="eastAsia"/>
                <w:sz w:val="18"/>
                <w:szCs w:val="18"/>
              </w:rPr>
              <w:t>4,748.32</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F45068">
        <w:trPr>
          <w:trHeight w:val="404"/>
        </w:trPr>
        <w:tc>
          <w:tcPr>
            <w:tcW w:w="2021" w:type="pct"/>
            <w:tcBorders>
              <w:top w:val="nil"/>
              <w:left w:val="single" w:sz="4" w:space="0" w:color="auto"/>
              <w:bottom w:val="single" w:sz="4" w:space="0" w:color="auto"/>
              <w:right w:val="single" w:sz="4" w:space="0" w:color="auto"/>
            </w:tcBorders>
            <w:shd w:val="clear" w:color="auto" w:fill="auto"/>
            <w:noWrap/>
            <w:vAlign w:val="bottom"/>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205</w:t>
            </w:r>
          </w:p>
          <w:p w:rsidR="007B223D" w:rsidRPr="007B223D" w:rsidRDefault="007B223D" w:rsidP="007B223D">
            <w:pPr>
              <w:widowControl/>
              <w:jc w:val="left"/>
              <w:rPr>
                <w:rFonts w:ascii="Times New Roman" w:eastAsia="宋体" w:hAnsi="Times New Roman" w:cs="Times New Roman"/>
                <w:kern w:val="0"/>
                <w:sz w:val="20"/>
                <w:szCs w:val="20"/>
              </w:rPr>
            </w:pPr>
          </w:p>
        </w:tc>
        <w:tc>
          <w:tcPr>
            <w:tcW w:w="1645" w:type="pct"/>
            <w:tcBorders>
              <w:top w:val="nil"/>
              <w:left w:val="nil"/>
              <w:bottom w:val="single" w:sz="4" w:space="0" w:color="auto"/>
              <w:right w:val="single" w:sz="4" w:space="0" w:color="auto"/>
            </w:tcBorders>
            <w:shd w:val="clear" w:color="auto" w:fill="auto"/>
            <w:vAlign w:val="center"/>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lastRenderedPageBreak/>
              <w:t xml:space="preserve">　</w:t>
            </w:r>
          </w:p>
          <w:p w:rsidR="002D145F" w:rsidRDefault="002D145F" w:rsidP="002D145F">
            <w:pPr>
              <w:jc w:val="left"/>
              <w:rPr>
                <w:rFonts w:ascii="宋体" w:eastAsia="宋体" w:hAnsi="宋体" w:cs="宋体"/>
                <w:sz w:val="18"/>
                <w:szCs w:val="18"/>
              </w:rPr>
            </w:pPr>
            <w:r>
              <w:rPr>
                <w:rFonts w:hint="eastAsia"/>
                <w:sz w:val="18"/>
                <w:szCs w:val="18"/>
              </w:rPr>
              <w:t>教育支出</w:t>
            </w:r>
          </w:p>
          <w:p w:rsidR="007B223D" w:rsidRPr="007B223D" w:rsidRDefault="007B223D" w:rsidP="007B223D">
            <w:pPr>
              <w:widowControl/>
              <w:jc w:val="left"/>
              <w:rPr>
                <w:rFonts w:ascii="Times New Roman" w:eastAsia="宋体" w:hAnsi="Times New Roman" w:cs="Times New Roman"/>
                <w:kern w:val="0"/>
                <w:sz w:val="20"/>
                <w:szCs w:val="20"/>
              </w:rPr>
            </w:pPr>
          </w:p>
        </w:tc>
        <w:tc>
          <w:tcPr>
            <w:tcW w:w="1333" w:type="pct"/>
            <w:tcBorders>
              <w:top w:val="nil"/>
              <w:left w:val="nil"/>
              <w:bottom w:val="single" w:sz="4" w:space="0" w:color="auto"/>
              <w:right w:val="single" w:sz="4" w:space="0" w:color="auto"/>
            </w:tcBorders>
            <w:shd w:val="clear" w:color="auto" w:fill="auto"/>
            <w:vAlign w:val="center"/>
          </w:tcPr>
          <w:p w:rsidR="002D145F" w:rsidRDefault="002D145F" w:rsidP="002D145F">
            <w:pPr>
              <w:jc w:val="center"/>
              <w:rPr>
                <w:rFonts w:ascii="宋体" w:eastAsia="宋体" w:hAnsi="宋体" w:cs="宋体"/>
                <w:sz w:val="18"/>
                <w:szCs w:val="18"/>
              </w:rPr>
            </w:pPr>
            <w:r>
              <w:rPr>
                <w:rFonts w:hint="eastAsia"/>
                <w:sz w:val="18"/>
                <w:szCs w:val="18"/>
              </w:rPr>
              <w:lastRenderedPageBreak/>
              <w:t>4,748.32</w:t>
            </w:r>
          </w:p>
          <w:p w:rsidR="007B223D" w:rsidRPr="007B223D" w:rsidRDefault="007B223D" w:rsidP="007B223D">
            <w:pPr>
              <w:widowControl/>
              <w:jc w:val="center"/>
              <w:rPr>
                <w:rFonts w:ascii="Times New Roman" w:eastAsia="宋体" w:hAnsi="Times New Roman" w:cs="Times New Roman"/>
                <w:kern w:val="0"/>
                <w:sz w:val="20"/>
                <w:szCs w:val="20"/>
              </w:rPr>
            </w:pPr>
          </w:p>
        </w:tc>
      </w:tr>
      <w:tr w:rsidR="007B223D" w:rsidRPr="007B223D" w:rsidTr="00F45068">
        <w:trPr>
          <w:trHeight w:val="404"/>
        </w:trPr>
        <w:tc>
          <w:tcPr>
            <w:tcW w:w="2021" w:type="pct"/>
            <w:tcBorders>
              <w:top w:val="nil"/>
              <w:left w:val="single" w:sz="4" w:space="0" w:color="auto"/>
              <w:bottom w:val="single" w:sz="4" w:space="0" w:color="auto"/>
              <w:right w:val="single" w:sz="4" w:space="0" w:color="auto"/>
            </w:tcBorders>
            <w:shd w:val="clear" w:color="auto" w:fill="auto"/>
            <w:noWrap/>
            <w:vAlign w:val="bottom"/>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lastRenderedPageBreak/>
              <w:t xml:space="preserve">　</w:t>
            </w:r>
          </w:p>
          <w:p w:rsidR="002D145F" w:rsidRDefault="002D145F" w:rsidP="002D145F">
            <w:pPr>
              <w:jc w:val="left"/>
              <w:rPr>
                <w:rFonts w:ascii="宋体" w:eastAsia="宋体" w:hAnsi="宋体" w:cs="宋体"/>
                <w:sz w:val="18"/>
                <w:szCs w:val="18"/>
              </w:rPr>
            </w:pPr>
            <w:r>
              <w:rPr>
                <w:rFonts w:hint="eastAsia"/>
                <w:sz w:val="18"/>
                <w:szCs w:val="18"/>
              </w:rPr>
              <w:t>20503</w:t>
            </w:r>
          </w:p>
          <w:p w:rsidR="007B223D" w:rsidRPr="007B223D" w:rsidRDefault="007B223D" w:rsidP="007B223D">
            <w:pPr>
              <w:widowControl/>
              <w:jc w:val="left"/>
              <w:rPr>
                <w:rFonts w:ascii="Times New Roman" w:eastAsia="宋体" w:hAnsi="Times New Roman" w:cs="Times New Roman"/>
                <w:kern w:val="0"/>
                <w:sz w:val="20"/>
                <w:szCs w:val="20"/>
              </w:rPr>
            </w:pPr>
          </w:p>
        </w:tc>
        <w:tc>
          <w:tcPr>
            <w:tcW w:w="1645" w:type="pct"/>
            <w:tcBorders>
              <w:top w:val="nil"/>
              <w:left w:val="nil"/>
              <w:bottom w:val="single" w:sz="4" w:space="0" w:color="auto"/>
              <w:right w:val="single" w:sz="4" w:space="0" w:color="auto"/>
            </w:tcBorders>
            <w:shd w:val="clear" w:color="auto" w:fill="auto"/>
            <w:vAlign w:val="center"/>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职业教育</w:t>
            </w:r>
          </w:p>
          <w:p w:rsidR="007B223D" w:rsidRPr="007B223D" w:rsidRDefault="007B223D" w:rsidP="007B223D">
            <w:pPr>
              <w:widowControl/>
              <w:jc w:val="left"/>
              <w:rPr>
                <w:rFonts w:ascii="Times New Roman" w:eastAsia="宋体" w:hAnsi="Times New Roman" w:cs="Times New Roman"/>
                <w:kern w:val="0"/>
                <w:sz w:val="20"/>
                <w:szCs w:val="20"/>
              </w:rPr>
            </w:pPr>
          </w:p>
        </w:tc>
        <w:tc>
          <w:tcPr>
            <w:tcW w:w="1333" w:type="pct"/>
            <w:tcBorders>
              <w:top w:val="nil"/>
              <w:left w:val="nil"/>
              <w:bottom w:val="single" w:sz="4" w:space="0" w:color="auto"/>
              <w:right w:val="single" w:sz="4" w:space="0" w:color="auto"/>
            </w:tcBorders>
            <w:shd w:val="clear" w:color="auto" w:fill="auto"/>
            <w:vAlign w:val="center"/>
          </w:tcPr>
          <w:p w:rsidR="002D145F" w:rsidRDefault="002D145F" w:rsidP="002D145F">
            <w:pPr>
              <w:jc w:val="center"/>
              <w:rPr>
                <w:rFonts w:ascii="宋体" w:eastAsia="宋体" w:hAnsi="宋体" w:cs="宋体"/>
                <w:sz w:val="18"/>
                <w:szCs w:val="18"/>
              </w:rPr>
            </w:pPr>
            <w:r>
              <w:rPr>
                <w:rFonts w:hint="eastAsia"/>
                <w:sz w:val="18"/>
                <w:szCs w:val="18"/>
              </w:rPr>
              <w:t>4,748.32</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F45068">
        <w:trPr>
          <w:trHeight w:val="404"/>
        </w:trPr>
        <w:tc>
          <w:tcPr>
            <w:tcW w:w="2021" w:type="pct"/>
            <w:tcBorders>
              <w:top w:val="nil"/>
              <w:left w:val="single" w:sz="4" w:space="0" w:color="auto"/>
              <w:bottom w:val="single" w:sz="4" w:space="0" w:color="auto"/>
              <w:right w:val="single" w:sz="4" w:space="0" w:color="auto"/>
            </w:tcBorders>
            <w:shd w:val="clear" w:color="auto" w:fill="auto"/>
            <w:noWrap/>
            <w:vAlign w:val="bottom"/>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2050302</w:t>
            </w:r>
          </w:p>
          <w:p w:rsidR="007B223D" w:rsidRPr="007B223D" w:rsidRDefault="007B223D" w:rsidP="007B223D">
            <w:pPr>
              <w:widowControl/>
              <w:jc w:val="left"/>
              <w:rPr>
                <w:rFonts w:ascii="Times New Roman" w:eastAsia="宋体" w:hAnsi="Times New Roman" w:cs="Times New Roman"/>
                <w:kern w:val="0"/>
                <w:sz w:val="20"/>
                <w:szCs w:val="20"/>
              </w:rPr>
            </w:pPr>
          </w:p>
        </w:tc>
        <w:tc>
          <w:tcPr>
            <w:tcW w:w="1645" w:type="pct"/>
            <w:tcBorders>
              <w:top w:val="nil"/>
              <w:left w:val="nil"/>
              <w:bottom w:val="single" w:sz="4" w:space="0" w:color="auto"/>
              <w:right w:val="single" w:sz="4" w:space="0" w:color="auto"/>
            </w:tcBorders>
            <w:shd w:val="clear" w:color="auto" w:fill="auto"/>
            <w:vAlign w:val="center"/>
          </w:tcPr>
          <w:p w:rsidR="002D145F"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rPr>
                <w:rFonts w:ascii="Times New Roman" w:eastAsia="宋体" w:hAnsi="Times New Roman" w:cs="Times New Roman"/>
                <w:sz w:val="20"/>
                <w:szCs w:val="20"/>
              </w:rPr>
            </w:pPr>
          </w:p>
          <w:p w:rsidR="002D145F" w:rsidRDefault="002D145F" w:rsidP="002D145F">
            <w:pPr>
              <w:rPr>
                <w:rFonts w:ascii="宋体" w:eastAsia="宋体" w:hAnsi="宋体" w:cs="宋体"/>
                <w:sz w:val="18"/>
                <w:szCs w:val="18"/>
              </w:rPr>
            </w:pPr>
            <w:r>
              <w:rPr>
                <w:rFonts w:hint="eastAsia"/>
                <w:sz w:val="18"/>
                <w:szCs w:val="18"/>
              </w:rPr>
              <w:t>中等职业教育</w:t>
            </w:r>
          </w:p>
          <w:p w:rsidR="007B223D" w:rsidRPr="002D145F" w:rsidRDefault="007B223D" w:rsidP="002D145F">
            <w:pPr>
              <w:rPr>
                <w:rFonts w:ascii="Times New Roman" w:eastAsia="宋体" w:hAnsi="Times New Roman" w:cs="Times New Roman"/>
                <w:sz w:val="20"/>
                <w:szCs w:val="20"/>
              </w:rPr>
            </w:pPr>
          </w:p>
        </w:tc>
        <w:tc>
          <w:tcPr>
            <w:tcW w:w="1333" w:type="pct"/>
            <w:tcBorders>
              <w:top w:val="nil"/>
              <w:left w:val="nil"/>
              <w:bottom w:val="single" w:sz="4" w:space="0" w:color="auto"/>
              <w:right w:val="single" w:sz="4" w:space="0" w:color="auto"/>
            </w:tcBorders>
            <w:shd w:val="clear" w:color="auto" w:fill="auto"/>
            <w:vAlign w:val="center"/>
          </w:tcPr>
          <w:p w:rsidR="002D145F" w:rsidRDefault="002D145F" w:rsidP="002D145F">
            <w:pPr>
              <w:jc w:val="center"/>
              <w:rPr>
                <w:rFonts w:ascii="宋体" w:eastAsia="宋体" w:hAnsi="宋体" w:cs="宋体"/>
                <w:sz w:val="18"/>
                <w:szCs w:val="18"/>
              </w:rPr>
            </w:pPr>
            <w:r>
              <w:rPr>
                <w:rFonts w:hint="eastAsia"/>
                <w:sz w:val="18"/>
                <w:szCs w:val="18"/>
              </w:rPr>
              <w:t>4,748.32</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F45068">
        <w:trPr>
          <w:trHeight w:val="404"/>
        </w:trPr>
        <w:tc>
          <w:tcPr>
            <w:tcW w:w="2021" w:type="pct"/>
            <w:tcBorders>
              <w:top w:val="nil"/>
              <w:left w:val="single" w:sz="4" w:space="0" w:color="auto"/>
              <w:bottom w:val="single" w:sz="4" w:space="0" w:color="auto"/>
              <w:right w:val="single" w:sz="4" w:space="0" w:color="auto"/>
            </w:tcBorders>
            <w:shd w:val="clear" w:color="auto" w:fill="auto"/>
            <w:noWrap/>
            <w:vAlign w:val="bottom"/>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221</w:t>
            </w:r>
          </w:p>
          <w:p w:rsidR="007B223D" w:rsidRPr="007B223D" w:rsidRDefault="007B223D" w:rsidP="007B223D">
            <w:pPr>
              <w:widowControl/>
              <w:jc w:val="left"/>
              <w:rPr>
                <w:rFonts w:ascii="Times New Roman" w:eastAsia="宋体" w:hAnsi="Times New Roman" w:cs="Times New Roman"/>
                <w:kern w:val="0"/>
                <w:sz w:val="20"/>
                <w:szCs w:val="20"/>
              </w:rPr>
            </w:pPr>
          </w:p>
        </w:tc>
        <w:tc>
          <w:tcPr>
            <w:tcW w:w="1645" w:type="pct"/>
            <w:tcBorders>
              <w:top w:val="nil"/>
              <w:left w:val="nil"/>
              <w:bottom w:val="single" w:sz="4" w:space="0" w:color="auto"/>
              <w:right w:val="single" w:sz="4" w:space="0" w:color="auto"/>
            </w:tcBorders>
            <w:shd w:val="clear" w:color="auto" w:fill="auto"/>
            <w:vAlign w:val="center"/>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住房保障支出</w:t>
            </w:r>
          </w:p>
          <w:p w:rsidR="007B223D" w:rsidRPr="007B223D" w:rsidRDefault="007B223D" w:rsidP="007B223D">
            <w:pPr>
              <w:widowControl/>
              <w:jc w:val="left"/>
              <w:rPr>
                <w:rFonts w:ascii="Times New Roman" w:eastAsia="宋体" w:hAnsi="Times New Roman" w:cs="Times New Roman"/>
                <w:kern w:val="0"/>
                <w:sz w:val="20"/>
                <w:szCs w:val="20"/>
              </w:rPr>
            </w:pPr>
          </w:p>
        </w:tc>
        <w:tc>
          <w:tcPr>
            <w:tcW w:w="1333" w:type="pct"/>
            <w:tcBorders>
              <w:top w:val="nil"/>
              <w:left w:val="nil"/>
              <w:bottom w:val="single" w:sz="4" w:space="0" w:color="auto"/>
              <w:right w:val="single" w:sz="4" w:space="0" w:color="auto"/>
            </w:tcBorders>
            <w:shd w:val="clear" w:color="auto" w:fill="auto"/>
            <w:vAlign w:val="center"/>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415.60</w:t>
            </w:r>
          </w:p>
          <w:p w:rsidR="007B223D" w:rsidRPr="007B223D" w:rsidRDefault="007B223D" w:rsidP="007B223D">
            <w:pPr>
              <w:widowControl/>
              <w:jc w:val="left"/>
              <w:rPr>
                <w:rFonts w:ascii="Times New Roman" w:eastAsia="宋体" w:hAnsi="Times New Roman" w:cs="Times New Roman"/>
                <w:kern w:val="0"/>
                <w:sz w:val="20"/>
                <w:szCs w:val="20"/>
              </w:rPr>
            </w:pPr>
          </w:p>
        </w:tc>
      </w:tr>
      <w:tr w:rsidR="007B223D" w:rsidRPr="007B223D" w:rsidTr="00F45068">
        <w:trPr>
          <w:trHeight w:val="404"/>
        </w:trPr>
        <w:tc>
          <w:tcPr>
            <w:tcW w:w="2021" w:type="pct"/>
            <w:tcBorders>
              <w:top w:val="nil"/>
              <w:left w:val="single" w:sz="4" w:space="0" w:color="auto"/>
              <w:bottom w:val="single" w:sz="4" w:space="0" w:color="auto"/>
              <w:right w:val="single" w:sz="4" w:space="0" w:color="auto"/>
            </w:tcBorders>
            <w:shd w:val="clear" w:color="auto" w:fill="auto"/>
            <w:noWrap/>
            <w:vAlign w:val="bottom"/>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22102</w:t>
            </w:r>
          </w:p>
          <w:p w:rsidR="007B223D" w:rsidRPr="007B223D" w:rsidRDefault="007B223D" w:rsidP="007B223D">
            <w:pPr>
              <w:widowControl/>
              <w:jc w:val="left"/>
              <w:rPr>
                <w:rFonts w:ascii="Times New Roman" w:eastAsia="宋体" w:hAnsi="Times New Roman" w:cs="Times New Roman"/>
                <w:kern w:val="0"/>
                <w:sz w:val="20"/>
                <w:szCs w:val="20"/>
              </w:rPr>
            </w:pPr>
          </w:p>
        </w:tc>
        <w:tc>
          <w:tcPr>
            <w:tcW w:w="1645" w:type="pct"/>
            <w:tcBorders>
              <w:top w:val="nil"/>
              <w:left w:val="nil"/>
              <w:bottom w:val="single" w:sz="4" w:space="0" w:color="auto"/>
              <w:right w:val="single" w:sz="4" w:space="0" w:color="auto"/>
            </w:tcBorders>
            <w:shd w:val="clear" w:color="auto" w:fill="auto"/>
            <w:vAlign w:val="center"/>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住房改革支出</w:t>
            </w:r>
          </w:p>
          <w:p w:rsidR="007B223D" w:rsidRPr="007B223D" w:rsidRDefault="007B223D" w:rsidP="007B223D">
            <w:pPr>
              <w:widowControl/>
              <w:jc w:val="left"/>
              <w:rPr>
                <w:rFonts w:ascii="Times New Roman" w:eastAsia="宋体" w:hAnsi="Times New Roman" w:cs="Times New Roman"/>
                <w:kern w:val="0"/>
                <w:sz w:val="20"/>
                <w:szCs w:val="20"/>
              </w:rPr>
            </w:pPr>
          </w:p>
        </w:tc>
        <w:tc>
          <w:tcPr>
            <w:tcW w:w="1333" w:type="pct"/>
            <w:tcBorders>
              <w:top w:val="nil"/>
              <w:left w:val="nil"/>
              <w:bottom w:val="single" w:sz="4" w:space="0" w:color="auto"/>
              <w:right w:val="single" w:sz="4" w:space="0" w:color="auto"/>
            </w:tcBorders>
            <w:shd w:val="clear" w:color="auto" w:fill="auto"/>
            <w:vAlign w:val="center"/>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415.60</w:t>
            </w:r>
          </w:p>
          <w:p w:rsidR="007B223D" w:rsidRPr="007B223D" w:rsidRDefault="007B223D" w:rsidP="007B223D">
            <w:pPr>
              <w:widowControl/>
              <w:jc w:val="left"/>
              <w:rPr>
                <w:rFonts w:ascii="Times New Roman" w:eastAsia="宋体" w:hAnsi="Times New Roman" w:cs="Times New Roman"/>
                <w:kern w:val="0"/>
                <w:sz w:val="20"/>
                <w:szCs w:val="20"/>
              </w:rPr>
            </w:pPr>
          </w:p>
        </w:tc>
      </w:tr>
      <w:tr w:rsidR="007B223D" w:rsidRPr="007B223D" w:rsidTr="00F45068">
        <w:trPr>
          <w:trHeight w:val="404"/>
        </w:trPr>
        <w:tc>
          <w:tcPr>
            <w:tcW w:w="2021" w:type="pct"/>
            <w:tcBorders>
              <w:top w:val="nil"/>
              <w:left w:val="single" w:sz="4" w:space="0" w:color="auto"/>
              <w:bottom w:val="single" w:sz="4" w:space="0" w:color="auto"/>
              <w:right w:val="single" w:sz="4" w:space="0" w:color="auto"/>
            </w:tcBorders>
            <w:shd w:val="clear" w:color="auto" w:fill="auto"/>
            <w:noWrap/>
            <w:vAlign w:val="bottom"/>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2210201</w:t>
            </w:r>
          </w:p>
          <w:p w:rsidR="007B223D" w:rsidRPr="007B223D" w:rsidRDefault="007B223D" w:rsidP="007B223D">
            <w:pPr>
              <w:widowControl/>
              <w:jc w:val="left"/>
              <w:rPr>
                <w:rFonts w:ascii="Times New Roman" w:eastAsia="宋体" w:hAnsi="Times New Roman" w:cs="Times New Roman"/>
                <w:kern w:val="0"/>
                <w:sz w:val="20"/>
                <w:szCs w:val="20"/>
              </w:rPr>
            </w:pPr>
          </w:p>
        </w:tc>
        <w:tc>
          <w:tcPr>
            <w:tcW w:w="1645" w:type="pct"/>
            <w:tcBorders>
              <w:top w:val="nil"/>
              <w:left w:val="nil"/>
              <w:bottom w:val="single" w:sz="4" w:space="0" w:color="auto"/>
              <w:right w:val="single" w:sz="4" w:space="0" w:color="auto"/>
            </w:tcBorders>
            <w:shd w:val="clear" w:color="auto" w:fill="auto"/>
            <w:vAlign w:val="center"/>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住房公积金</w:t>
            </w:r>
          </w:p>
          <w:p w:rsidR="007B223D" w:rsidRPr="007B223D" w:rsidRDefault="007B223D" w:rsidP="007B223D">
            <w:pPr>
              <w:widowControl/>
              <w:jc w:val="left"/>
              <w:rPr>
                <w:rFonts w:ascii="Times New Roman" w:eastAsia="宋体" w:hAnsi="Times New Roman" w:cs="Times New Roman"/>
                <w:kern w:val="0"/>
                <w:sz w:val="20"/>
                <w:szCs w:val="20"/>
              </w:rPr>
            </w:pPr>
          </w:p>
        </w:tc>
        <w:tc>
          <w:tcPr>
            <w:tcW w:w="1333" w:type="pct"/>
            <w:tcBorders>
              <w:top w:val="nil"/>
              <w:left w:val="nil"/>
              <w:bottom w:val="single" w:sz="4" w:space="0" w:color="auto"/>
              <w:right w:val="single" w:sz="4" w:space="0" w:color="auto"/>
            </w:tcBorders>
            <w:shd w:val="clear" w:color="auto" w:fill="auto"/>
            <w:vAlign w:val="center"/>
          </w:tcPr>
          <w:p w:rsidR="002D145F"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2D145F" w:rsidRDefault="002D145F" w:rsidP="002D145F">
            <w:pPr>
              <w:jc w:val="left"/>
              <w:rPr>
                <w:rFonts w:ascii="宋体" w:eastAsia="宋体" w:hAnsi="宋体" w:cs="宋体"/>
                <w:sz w:val="18"/>
                <w:szCs w:val="18"/>
              </w:rPr>
            </w:pPr>
            <w:r>
              <w:rPr>
                <w:rFonts w:hint="eastAsia"/>
                <w:sz w:val="18"/>
                <w:szCs w:val="18"/>
              </w:rPr>
              <w:t>415.60</w:t>
            </w:r>
          </w:p>
          <w:p w:rsidR="007B223D" w:rsidRPr="007B223D" w:rsidRDefault="007B223D" w:rsidP="007B223D">
            <w:pPr>
              <w:widowControl/>
              <w:jc w:val="left"/>
              <w:rPr>
                <w:rFonts w:ascii="Times New Roman" w:eastAsia="宋体" w:hAnsi="Times New Roman" w:cs="Times New Roman"/>
                <w:kern w:val="0"/>
                <w:sz w:val="20"/>
                <w:szCs w:val="20"/>
              </w:rPr>
            </w:pPr>
          </w:p>
        </w:tc>
      </w:tr>
      <w:tr w:rsidR="007B223D" w:rsidRPr="007B223D" w:rsidTr="00F45068">
        <w:trPr>
          <w:trHeight w:val="163"/>
        </w:trPr>
        <w:tc>
          <w:tcPr>
            <w:tcW w:w="3667" w:type="pct"/>
            <w:gridSpan w:val="2"/>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注：</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科目编码</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和</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科目名称</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为必填项。</w:t>
            </w:r>
          </w:p>
        </w:tc>
        <w:tc>
          <w:tcPr>
            <w:tcW w:w="1333"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p>
        </w:tc>
      </w:tr>
    </w:tbl>
    <w:p w:rsidR="00E33856" w:rsidRDefault="00E33856" w:rsidP="007B223D">
      <w:pPr>
        <w:autoSpaceDE w:val="0"/>
        <w:autoSpaceDN w:val="0"/>
        <w:snapToGrid w:val="0"/>
        <w:spacing w:line="590" w:lineRule="atLeast"/>
        <w:rPr>
          <w:rFonts w:ascii="Times New Roman" w:eastAsia="方正仿宋_GBK" w:hAnsi="Times New Roman" w:cs="Times New Roman"/>
          <w:kern w:val="0"/>
          <w:sz w:val="32"/>
          <w:szCs w:val="20"/>
        </w:rPr>
      </w:pPr>
    </w:p>
    <w:p w:rsidR="00E33856" w:rsidRDefault="00E33856" w:rsidP="007B223D">
      <w:pPr>
        <w:autoSpaceDE w:val="0"/>
        <w:autoSpaceDN w:val="0"/>
        <w:snapToGrid w:val="0"/>
        <w:spacing w:line="590" w:lineRule="atLeast"/>
        <w:rPr>
          <w:rFonts w:ascii="Times New Roman" w:eastAsia="方正仿宋_GBK" w:hAnsi="Times New Roman" w:cs="Times New Roman"/>
          <w:kern w:val="0"/>
          <w:sz w:val="32"/>
          <w:szCs w:val="20"/>
        </w:rPr>
      </w:pPr>
    </w:p>
    <w:tbl>
      <w:tblPr>
        <w:tblW w:w="4998" w:type="pct"/>
        <w:tblLook w:val="04A0"/>
      </w:tblPr>
      <w:tblGrid>
        <w:gridCol w:w="98"/>
        <w:gridCol w:w="2858"/>
        <w:gridCol w:w="816"/>
        <w:gridCol w:w="3180"/>
        <w:gridCol w:w="191"/>
        <w:gridCol w:w="1631"/>
        <w:gridCol w:w="168"/>
      </w:tblGrid>
      <w:tr w:rsidR="0076428A" w:rsidRPr="00E33856" w:rsidTr="0076428A">
        <w:trPr>
          <w:trHeight w:val="171"/>
        </w:trPr>
        <w:tc>
          <w:tcPr>
            <w:tcW w:w="2109" w:type="pct"/>
            <w:gridSpan w:val="3"/>
            <w:tcBorders>
              <w:top w:val="nil"/>
              <w:left w:val="nil"/>
              <w:bottom w:val="nil"/>
              <w:right w:val="nil"/>
            </w:tcBorders>
            <w:shd w:val="clear" w:color="auto" w:fill="auto"/>
            <w:noWrap/>
            <w:vAlign w:val="center"/>
          </w:tcPr>
          <w:p w:rsidR="00E33856" w:rsidRPr="00E33856" w:rsidRDefault="00E33856" w:rsidP="00E33856">
            <w:pPr>
              <w:widowControl/>
              <w:jc w:val="left"/>
              <w:rPr>
                <w:rFonts w:ascii="Times New Roman" w:eastAsia="方正仿宋_GBK" w:hAnsi="Times New Roman" w:cs="Times New Roman"/>
                <w:kern w:val="0"/>
                <w:sz w:val="24"/>
                <w:szCs w:val="24"/>
              </w:rPr>
            </w:pPr>
            <w:r w:rsidRPr="00E33856">
              <w:rPr>
                <w:rFonts w:ascii="Times New Roman" w:eastAsia="方正仿宋_GBK" w:hAnsi="Times New Roman" w:cs="Times New Roman" w:hint="eastAsia"/>
                <w:kern w:val="0"/>
                <w:sz w:val="24"/>
                <w:szCs w:val="24"/>
              </w:rPr>
              <w:t>公开</w:t>
            </w:r>
            <w:r w:rsidRPr="00E33856">
              <w:rPr>
                <w:rFonts w:ascii="Times New Roman" w:eastAsia="方正仿宋_GBK" w:hAnsi="Times New Roman" w:cs="Times New Roman" w:hint="eastAsia"/>
                <w:kern w:val="0"/>
                <w:sz w:val="24"/>
                <w:szCs w:val="24"/>
              </w:rPr>
              <w:t>06</w:t>
            </w:r>
            <w:r w:rsidRPr="00E33856">
              <w:rPr>
                <w:rFonts w:ascii="Times New Roman" w:eastAsia="方正仿宋_GBK" w:hAnsi="Times New Roman" w:cs="Times New Roman" w:hint="eastAsia"/>
                <w:kern w:val="0"/>
                <w:sz w:val="24"/>
                <w:szCs w:val="24"/>
              </w:rPr>
              <w:t>表</w:t>
            </w:r>
          </w:p>
        </w:tc>
        <w:tc>
          <w:tcPr>
            <w:tcW w:w="1885" w:type="pct"/>
            <w:gridSpan w:val="2"/>
            <w:tcBorders>
              <w:top w:val="nil"/>
              <w:left w:val="nil"/>
              <w:bottom w:val="nil"/>
              <w:right w:val="nil"/>
            </w:tcBorders>
            <w:shd w:val="clear" w:color="auto" w:fill="auto"/>
            <w:noWrap/>
            <w:vAlign w:val="center"/>
          </w:tcPr>
          <w:p w:rsidR="00E33856" w:rsidRPr="00E33856" w:rsidRDefault="00E33856" w:rsidP="00E33856">
            <w:pPr>
              <w:widowControl/>
              <w:jc w:val="left"/>
              <w:rPr>
                <w:rFonts w:ascii="Times New Roman" w:eastAsia="方正仿宋_GBK" w:hAnsi="Times New Roman" w:cs="Times New Roman"/>
                <w:kern w:val="0"/>
                <w:sz w:val="24"/>
                <w:szCs w:val="24"/>
              </w:rPr>
            </w:pPr>
          </w:p>
        </w:tc>
        <w:tc>
          <w:tcPr>
            <w:tcW w:w="1006" w:type="pct"/>
            <w:gridSpan w:val="2"/>
            <w:tcBorders>
              <w:top w:val="nil"/>
              <w:left w:val="nil"/>
              <w:bottom w:val="nil"/>
              <w:right w:val="nil"/>
            </w:tcBorders>
            <w:shd w:val="clear" w:color="auto" w:fill="auto"/>
            <w:noWrap/>
            <w:vAlign w:val="center"/>
          </w:tcPr>
          <w:p w:rsidR="00E33856" w:rsidRPr="00E33856" w:rsidRDefault="00E33856" w:rsidP="00E33856">
            <w:pPr>
              <w:widowControl/>
              <w:jc w:val="left"/>
              <w:rPr>
                <w:rFonts w:ascii="Times New Roman" w:eastAsia="Times New Roman" w:hAnsi="Times New Roman" w:cs="Times New Roman"/>
                <w:kern w:val="0"/>
                <w:sz w:val="20"/>
                <w:szCs w:val="20"/>
              </w:rPr>
            </w:pPr>
          </w:p>
        </w:tc>
      </w:tr>
      <w:tr w:rsidR="00E33856" w:rsidRPr="00E33856" w:rsidTr="0076428A">
        <w:trPr>
          <w:gridBefore w:val="1"/>
          <w:gridAfter w:val="1"/>
          <w:wBefore w:w="55" w:type="pct"/>
          <w:wAfter w:w="94" w:type="pct"/>
          <w:trHeight w:val="799"/>
        </w:trPr>
        <w:tc>
          <w:tcPr>
            <w:tcW w:w="4851" w:type="pct"/>
            <w:gridSpan w:val="5"/>
            <w:tcBorders>
              <w:top w:val="nil"/>
              <w:left w:val="nil"/>
              <w:bottom w:val="nil"/>
              <w:right w:val="nil"/>
            </w:tcBorders>
            <w:shd w:val="clear" w:color="auto" w:fill="auto"/>
            <w:noWrap/>
            <w:vAlign w:val="center"/>
            <w:hideMark/>
          </w:tcPr>
          <w:p w:rsidR="00E33856" w:rsidRPr="0076428A" w:rsidRDefault="00E33856" w:rsidP="00E33856">
            <w:pPr>
              <w:widowControl/>
              <w:jc w:val="center"/>
              <w:rPr>
                <w:rFonts w:ascii="Times New Roman" w:eastAsia="方正小标宋_GBK" w:hAnsi="Times New Roman" w:cs="Times New Roman"/>
                <w:kern w:val="0"/>
                <w:sz w:val="36"/>
                <w:szCs w:val="36"/>
              </w:rPr>
            </w:pPr>
            <w:r w:rsidRPr="0076428A">
              <w:rPr>
                <w:rFonts w:ascii="Times New Roman" w:eastAsia="方正小标宋_GBK" w:hAnsi="Times New Roman" w:cs="Times New Roman" w:hint="eastAsia"/>
                <w:kern w:val="0"/>
                <w:sz w:val="36"/>
                <w:szCs w:val="36"/>
              </w:rPr>
              <w:t>财政拨款基本支出预算表（经济科目）</w:t>
            </w:r>
          </w:p>
        </w:tc>
      </w:tr>
      <w:tr w:rsidR="00E33856" w:rsidRPr="00E33856" w:rsidTr="0076428A">
        <w:trPr>
          <w:gridBefore w:val="1"/>
          <w:gridAfter w:val="1"/>
          <w:wBefore w:w="55" w:type="pct"/>
          <w:wAfter w:w="94" w:type="pct"/>
          <w:trHeight w:val="398"/>
        </w:trPr>
        <w:tc>
          <w:tcPr>
            <w:tcW w:w="3832" w:type="pct"/>
            <w:gridSpan w:val="3"/>
            <w:tcBorders>
              <w:top w:val="nil"/>
              <w:left w:val="nil"/>
              <w:bottom w:val="nil"/>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部门名称：淮安生物工程高等职业学校</w:t>
            </w:r>
          </w:p>
        </w:tc>
        <w:tc>
          <w:tcPr>
            <w:tcW w:w="1019" w:type="pct"/>
            <w:gridSpan w:val="2"/>
            <w:tcBorders>
              <w:top w:val="nil"/>
              <w:left w:val="nil"/>
              <w:bottom w:val="nil"/>
              <w:right w:val="nil"/>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单位：万元</w:t>
            </w:r>
          </w:p>
        </w:tc>
      </w:tr>
      <w:tr w:rsidR="00E33856" w:rsidRPr="00E33856" w:rsidTr="0076428A">
        <w:trPr>
          <w:gridBefore w:val="1"/>
          <w:gridAfter w:val="1"/>
          <w:wBefore w:w="55" w:type="pct"/>
          <w:wAfter w:w="94" w:type="pct"/>
          <w:trHeight w:val="454"/>
        </w:trPr>
        <w:tc>
          <w:tcPr>
            <w:tcW w:w="1598" w:type="pct"/>
            <w:tcBorders>
              <w:top w:val="single" w:sz="4" w:space="0" w:color="000000"/>
              <w:left w:val="single" w:sz="4" w:space="0" w:color="000000"/>
              <w:bottom w:val="nil"/>
              <w:right w:val="single" w:sz="4" w:space="0" w:color="000000"/>
            </w:tcBorders>
            <w:shd w:val="clear" w:color="auto" w:fill="auto"/>
            <w:noWrap/>
            <w:vAlign w:val="center"/>
            <w:hideMark/>
          </w:tcPr>
          <w:p w:rsidR="00E33856" w:rsidRPr="00E33856" w:rsidRDefault="00E33856" w:rsidP="00E33856">
            <w:pPr>
              <w:widowControl/>
              <w:jc w:val="center"/>
              <w:rPr>
                <w:rFonts w:ascii="宋体" w:eastAsia="宋体" w:hAnsi="宋体" w:cs="宋体"/>
                <w:b/>
                <w:bCs/>
                <w:kern w:val="0"/>
                <w:sz w:val="22"/>
              </w:rPr>
            </w:pPr>
            <w:r w:rsidRPr="00E33856">
              <w:rPr>
                <w:rFonts w:ascii="宋体" w:eastAsia="宋体" w:hAnsi="宋体" w:cs="宋体" w:hint="eastAsia"/>
                <w:b/>
                <w:bCs/>
                <w:kern w:val="0"/>
                <w:sz w:val="22"/>
              </w:rPr>
              <w:t>科目编码</w:t>
            </w:r>
          </w:p>
        </w:tc>
        <w:tc>
          <w:tcPr>
            <w:tcW w:w="2234" w:type="pct"/>
            <w:gridSpan w:val="2"/>
            <w:tcBorders>
              <w:top w:val="single" w:sz="4" w:space="0" w:color="000000"/>
              <w:left w:val="nil"/>
              <w:bottom w:val="nil"/>
              <w:right w:val="single" w:sz="4" w:space="0" w:color="000000"/>
            </w:tcBorders>
            <w:shd w:val="clear" w:color="auto" w:fill="auto"/>
            <w:noWrap/>
            <w:vAlign w:val="center"/>
            <w:hideMark/>
          </w:tcPr>
          <w:p w:rsidR="00E33856" w:rsidRPr="00E33856" w:rsidRDefault="00E33856" w:rsidP="00E33856">
            <w:pPr>
              <w:widowControl/>
              <w:jc w:val="center"/>
              <w:rPr>
                <w:rFonts w:ascii="宋体" w:eastAsia="宋体" w:hAnsi="宋体" w:cs="宋体"/>
                <w:b/>
                <w:bCs/>
                <w:kern w:val="0"/>
                <w:sz w:val="22"/>
              </w:rPr>
            </w:pPr>
            <w:r w:rsidRPr="00E33856">
              <w:rPr>
                <w:rFonts w:ascii="宋体" w:eastAsia="宋体" w:hAnsi="宋体" w:cs="宋体" w:hint="eastAsia"/>
                <w:b/>
                <w:bCs/>
                <w:kern w:val="0"/>
                <w:sz w:val="22"/>
              </w:rPr>
              <w:t>科目名称</w:t>
            </w:r>
          </w:p>
        </w:tc>
        <w:tc>
          <w:tcPr>
            <w:tcW w:w="1019"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E33856" w:rsidRPr="00E33856" w:rsidRDefault="00E33856" w:rsidP="00E33856">
            <w:pPr>
              <w:widowControl/>
              <w:jc w:val="center"/>
              <w:rPr>
                <w:rFonts w:ascii="宋体" w:eastAsia="宋体" w:hAnsi="宋体" w:cs="宋体"/>
                <w:b/>
                <w:bCs/>
                <w:kern w:val="0"/>
                <w:sz w:val="22"/>
              </w:rPr>
            </w:pPr>
            <w:r w:rsidRPr="00E33856">
              <w:rPr>
                <w:rFonts w:ascii="宋体" w:eastAsia="宋体" w:hAnsi="宋体" w:cs="宋体" w:hint="eastAsia"/>
                <w:b/>
                <w:bCs/>
                <w:kern w:val="0"/>
                <w:sz w:val="22"/>
              </w:rPr>
              <w:t>金额</w:t>
            </w:r>
          </w:p>
        </w:tc>
      </w:tr>
      <w:tr w:rsidR="00E33856" w:rsidRPr="00E33856" w:rsidTr="0076428A">
        <w:trPr>
          <w:gridBefore w:val="1"/>
          <w:gridAfter w:val="1"/>
          <w:wBefore w:w="55" w:type="pct"/>
          <w:wAfter w:w="94" w:type="pct"/>
          <w:trHeight w:val="398"/>
        </w:trPr>
        <w:tc>
          <w:tcPr>
            <w:tcW w:w="383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center"/>
              <w:rPr>
                <w:rFonts w:ascii="宋体" w:eastAsia="宋体" w:hAnsi="宋体" w:cs="宋体"/>
                <w:b/>
                <w:bCs/>
                <w:kern w:val="0"/>
                <w:sz w:val="22"/>
              </w:rPr>
            </w:pPr>
            <w:r w:rsidRPr="00E33856">
              <w:rPr>
                <w:rFonts w:ascii="宋体" w:eastAsia="宋体" w:hAnsi="宋体" w:cs="宋体" w:hint="eastAsia"/>
                <w:b/>
                <w:bCs/>
                <w:kern w:val="0"/>
                <w:sz w:val="22"/>
              </w:rPr>
              <w:t>合计</w:t>
            </w:r>
          </w:p>
        </w:tc>
        <w:tc>
          <w:tcPr>
            <w:tcW w:w="1019" w:type="pct"/>
            <w:gridSpan w:val="2"/>
            <w:tcBorders>
              <w:top w:val="nil"/>
              <w:left w:val="nil"/>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4,748.32</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301</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工资福利支出</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4,029.90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30101</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基本工资</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1,034.66</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30102</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津贴补贴</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621.11</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30107</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绩效工资</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1,187.01</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30108</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机关事业单位基本养老保险缴费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356.04</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30109</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职业年金缴费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178.02</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30110</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职工基本医疗保险缴费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180.99</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30112</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其他社会保障缴费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56.47</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lastRenderedPageBreak/>
              <w:t>30113</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住房公积金</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415.60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商品和服务支出</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488.82</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30201</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办公费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45.52</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30202</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印刷费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12.00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30203</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咨询费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2.00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30205</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水费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30.00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30206</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电费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64.30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30207</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邮电费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9.00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30211</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差旅费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25.45</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30212</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因公出国（境）费用</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21.00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30213</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维修（护）费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110.00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30215</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会议费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15.00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30216</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培训费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20.00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30217</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公务接待费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3.50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30226</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劳务费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15.00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30228</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工会经费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40.86</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30229</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福利费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5.45</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30231</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公务用车运行维护费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13.50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30239</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其他交通费用</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8.74</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30299</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其他商品和服务支出</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47.50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303</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对个人和家庭的补助</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229.60</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30301</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离休费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55.27</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30302</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退休费</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157.66</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30305</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生活补助</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16.07</w:t>
            </w:r>
          </w:p>
        </w:tc>
      </w:tr>
      <w:tr w:rsidR="00E33856" w:rsidRPr="00E33856" w:rsidTr="0076428A">
        <w:trPr>
          <w:gridBefore w:val="1"/>
          <w:gridAfter w:val="1"/>
          <w:wBefore w:w="55" w:type="pct"/>
          <w:wAfter w:w="94" w:type="pct"/>
          <w:trHeight w:val="398"/>
        </w:trPr>
        <w:tc>
          <w:tcPr>
            <w:tcW w:w="1598" w:type="pct"/>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30309</w:t>
            </w:r>
          </w:p>
        </w:tc>
        <w:tc>
          <w:tcPr>
            <w:tcW w:w="2234" w:type="pct"/>
            <w:gridSpan w:val="2"/>
            <w:tcBorders>
              <w:top w:val="nil"/>
              <w:left w:val="single" w:sz="4" w:space="0" w:color="000000"/>
              <w:bottom w:val="single" w:sz="4" w:space="0" w:color="000000"/>
              <w:right w:val="nil"/>
            </w:tcBorders>
            <w:shd w:val="clear" w:color="auto" w:fill="auto"/>
            <w:noWrap/>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奖励金</w:t>
            </w:r>
          </w:p>
        </w:tc>
        <w:tc>
          <w:tcPr>
            <w:tcW w:w="1019"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E33856" w:rsidRPr="00E33856" w:rsidRDefault="00E33856" w:rsidP="00E33856">
            <w:pPr>
              <w:widowControl/>
              <w:jc w:val="right"/>
              <w:rPr>
                <w:rFonts w:ascii="宋体" w:eastAsia="宋体" w:hAnsi="宋体" w:cs="宋体"/>
                <w:kern w:val="0"/>
                <w:sz w:val="18"/>
                <w:szCs w:val="18"/>
              </w:rPr>
            </w:pPr>
            <w:r w:rsidRPr="00E33856">
              <w:rPr>
                <w:rFonts w:ascii="宋体" w:eastAsia="宋体" w:hAnsi="宋体" w:cs="宋体" w:hint="eastAsia"/>
                <w:kern w:val="0"/>
                <w:sz w:val="18"/>
                <w:szCs w:val="18"/>
              </w:rPr>
              <w:t>0.60</w:t>
            </w:r>
          </w:p>
        </w:tc>
      </w:tr>
      <w:tr w:rsidR="00E33856" w:rsidRPr="00E33856" w:rsidTr="0076428A">
        <w:trPr>
          <w:gridBefore w:val="1"/>
          <w:gridAfter w:val="1"/>
          <w:wBefore w:w="55" w:type="pct"/>
          <w:wAfter w:w="94" w:type="pct"/>
          <w:trHeight w:val="454"/>
        </w:trPr>
        <w:tc>
          <w:tcPr>
            <w:tcW w:w="4851" w:type="pct"/>
            <w:gridSpan w:val="5"/>
            <w:tcBorders>
              <w:top w:val="nil"/>
              <w:left w:val="nil"/>
              <w:bottom w:val="nil"/>
              <w:right w:val="nil"/>
            </w:tcBorders>
            <w:shd w:val="clear" w:color="auto" w:fill="auto"/>
            <w:vAlign w:val="center"/>
            <w:hideMark/>
          </w:tcPr>
          <w:p w:rsidR="00E33856" w:rsidRPr="00E33856" w:rsidRDefault="00E33856" w:rsidP="00E33856">
            <w:pPr>
              <w:widowControl/>
              <w:jc w:val="left"/>
              <w:rPr>
                <w:rFonts w:ascii="宋体" w:eastAsia="宋体" w:hAnsi="宋体" w:cs="宋体"/>
                <w:kern w:val="0"/>
                <w:sz w:val="18"/>
                <w:szCs w:val="18"/>
              </w:rPr>
            </w:pPr>
            <w:r w:rsidRPr="00E33856">
              <w:rPr>
                <w:rFonts w:ascii="宋体" w:eastAsia="宋体" w:hAnsi="宋体" w:cs="宋体" w:hint="eastAsia"/>
                <w:kern w:val="0"/>
                <w:sz w:val="18"/>
                <w:szCs w:val="18"/>
              </w:rPr>
              <w:t>注：“科目编码”和“科目名称”为必填项。</w:t>
            </w:r>
          </w:p>
        </w:tc>
      </w:tr>
    </w:tbl>
    <w:p w:rsidR="007B223D" w:rsidRPr="007B223D" w:rsidRDefault="007B223D" w:rsidP="007B223D">
      <w:pPr>
        <w:autoSpaceDE w:val="0"/>
        <w:autoSpaceDN w:val="0"/>
        <w:snapToGrid w:val="0"/>
        <w:spacing w:line="400" w:lineRule="atLeast"/>
        <w:rPr>
          <w:rFonts w:ascii="Times New Roman" w:eastAsia="方正仿宋_GBK" w:hAnsi="Times New Roman" w:cs="Times New Roman"/>
          <w:kern w:val="0"/>
          <w:sz w:val="32"/>
          <w:szCs w:val="20"/>
        </w:rPr>
      </w:pPr>
    </w:p>
    <w:tbl>
      <w:tblPr>
        <w:tblW w:w="5988" w:type="pct"/>
        <w:tblLook w:val="04A0"/>
      </w:tblPr>
      <w:tblGrid>
        <w:gridCol w:w="9276"/>
        <w:gridCol w:w="223"/>
        <w:gridCol w:w="1215"/>
      </w:tblGrid>
      <w:tr w:rsidR="007B223D" w:rsidRPr="007B223D" w:rsidTr="0076428A">
        <w:trPr>
          <w:trHeight w:val="181"/>
        </w:trPr>
        <w:tc>
          <w:tcPr>
            <w:tcW w:w="4329"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07</w:t>
            </w:r>
            <w:r w:rsidRPr="007B223D">
              <w:rPr>
                <w:rFonts w:ascii="Times New Roman" w:eastAsia="方正仿宋_GBK" w:hAnsi="Times New Roman" w:cs="Times New Roman"/>
                <w:kern w:val="0"/>
                <w:sz w:val="24"/>
                <w:szCs w:val="24"/>
              </w:rPr>
              <w:t>表</w:t>
            </w:r>
          </w:p>
        </w:tc>
        <w:tc>
          <w:tcPr>
            <w:tcW w:w="104"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567" w:type="pct"/>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76428A">
        <w:trPr>
          <w:trHeight w:val="549"/>
        </w:trPr>
        <w:tc>
          <w:tcPr>
            <w:tcW w:w="5000" w:type="pct"/>
            <w:gridSpan w:val="3"/>
            <w:tcBorders>
              <w:top w:val="nil"/>
              <w:left w:val="nil"/>
              <w:bottom w:val="nil"/>
              <w:right w:val="nil"/>
            </w:tcBorders>
            <w:shd w:val="clear" w:color="auto" w:fill="auto"/>
            <w:noWrap/>
            <w:vAlign w:val="center"/>
          </w:tcPr>
          <w:p w:rsidR="007B223D" w:rsidRPr="007B223D" w:rsidRDefault="007B223D" w:rsidP="007B223D">
            <w:pPr>
              <w:widowControl/>
              <w:jc w:val="center"/>
              <w:rPr>
                <w:rFonts w:ascii="方正小标宋_GBK" w:eastAsia="方正小标宋_GBK" w:hAnsi="Times New Roman" w:cs="Times New Roman"/>
                <w:bCs/>
                <w:kern w:val="0"/>
                <w:sz w:val="36"/>
                <w:szCs w:val="36"/>
              </w:rPr>
            </w:pPr>
            <w:r w:rsidRPr="007B223D">
              <w:rPr>
                <w:rFonts w:ascii="方正小标宋_GBK" w:eastAsia="方正小标宋_GBK" w:hAnsi="Times New Roman" w:cs="Times New Roman" w:hint="eastAsia"/>
                <w:bCs/>
                <w:kern w:val="0"/>
                <w:sz w:val="36"/>
                <w:szCs w:val="36"/>
              </w:rPr>
              <w:t>一般公共预算支出预算表（功能科目）</w:t>
            </w:r>
          </w:p>
        </w:tc>
      </w:tr>
      <w:tr w:rsidR="0076428A" w:rsidRPr="007B223D" w:rsidTr="0076428A">
        <w:trPr>
          <w:trHeight w:val="223"/>
        </w:trPr>
        <w:tc>
          <w:tcPr>
            <w:tcW w:w="4329" w:type="pct"/>
            <w:tcBorders>
              <w:top w:val="nil"/>
              <w:left w:val="nil"/>
              <w:bottom w:val="nil"/>
              <w:right w:val="nil"/>
            </w:tcBorders>
            <w:shd w:val="clear" w:color="000000" w:fill="FFFFFF"/>
            <w:noWrap/>
            <w:vAlign w:val="bottom"/>
          </w:tcPr>
          <w:tbl>
            <w:tblPr>
              <w:tblW w:w="9060" w:type="dxa"/>
              <w:tblLook w:val="04A0"/>
            </w:tblPr>
            <w:tblGrid>
              <w:gridCol w:w="3280"/>
              <w:gridCol w:w="3280"/>
              <w:gridCol w:w="2500"/>
            </w:tblGrid>
            <w:tr w:rsidR="0076428A" w:rsidRPr="0076428A" w:rsidTr="0076428A">
              <w:trPr>
                <w:trHeight w:val="398"/>
              </w:trPr>
              <w:tc>
                <w:tcPr>
                  <w:tcW w:w="6560" w:type="dxa"/>
                  <w:gridSpan w:val="2"/>
                  <w:tcBorders>
                    <w:top w:val="nil"/>
                    <w:left w:val="nil"/>
                    <w:bottom w:val="nil"/>
                    <w:right w:val="nil"/>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部门名称：淮安生物工程高等职业学校</w:t>
                  </w:r>
                </w:p>
              </w:tc>
              <w:tc>
                <w:tcPr>
                  <w:tcW w:w="2500" w:type="dxa"/>
                  <w:tcBorders>
                    <w:top w:val="nil"/>
                    <w:left w:val="nil"/>
                    <w:bottom w:val="nil"/>
                    <w:right w:val="nil"/>
                  </w:tcBorders>
                  <w:shd w:val="clear" w:color="auto" w:fill="auto"/>
                  <w:noWrap/>
                  <w:vAlign w:val="center"/>
                  <w:hideMark/>
                </w:tcPr>
                <w:p w:rsidR="0076428A" w:rsidRPr="0076428A" w:rsidRDefault="0076428A" w:rsidP="0076428A">
                  <w:pPr>
                    <w:widowControl/>
                    <w:jc w:val="right"/>
                    <w:rPr>
                      <w:rFonts w:ascii="宋体" w:eastAsia="宋体" w:hAnsi="宋体" w:cs="宋体"/>
                      <w:kern w:val="0"/>
                      <w:sz w:val="18"/>
                      <w:szCs w:val="18"/>
                    </w:rPr>
                  </w:pPr>
                  <w:r w:rsidRPr="0076428A">
                    <w:rPr>
                      <w:rFonts w:ascii="宋体" w:eastAsia="宋体" w:hAnsi="宋体" w:cs="宋体" w:hint="eastAsia"/>
                      <w:kern w:val="0"/>
                      <w:sz w:val="18"/>
                      <w:szCs w:val="18"/>
                    </w:rPr>
                    <w:t>单位：万元</w:t>
                  </w:r>
                </w:p>
              </w:tc>
            </w:tr>
            <w:tr w:rsidR="0076428A" w:rsidRPr="0076428A" w:rsidTr="0076428A">
              <w:trPr>
                <w:trHeight w:val="454"/>
              </w:trPr>
              <w:tc>
                <w:tcPr>
                  <w:tcW w:w="3280" w:type="dxa"/>
                  <w:tcBorders>
                    <w:top w:val="single" w:sz="4" w:space="0" w:color="000000"/>
                    <w:left w:val="single" w:sz="4" w:space="0" w:color="000000"/>
                    <w:bottom w:val="nil"/>
                    <w:right w:val="single" w:sz="4" w:space="0" w:color="000000"/>
                  </w:tcBorders>
                  <w:shd w:val="clear" w:color="auto" w:fill="auto"/>
                  <w:noWrap/>
                  <w:vAlign w:val="center"/>
                  <w:hideMark/>
                </w:tcPr>
                <w:p w:rsidR="0076428A" w:rsidRPr="0076428A" w:rsidRDefault="0076428A" w:rsidP="0076428A">
                  <w:pPr>
                    <w:widowControl/>
                    <w:jc w:val="center"/>
                    <w:rPr>
                      <w:rFonts w:ascii="宋体" w:eastAsia="宋体" w:hAnsi="宋体" w:cs="宋体"/>
                      <w:b/>
                      <w:bCs/>
                      <w:kern w:val="0"/>
                      <w:sz w:val="22"/>
                    </w:rPr>
                  </w:pPr>
                  <w:r w:rsidRPr="0076428A">
                    <w:rPr>
                      <w:rFonts w:ascii="宋体" w:eastAsia="宋体" w:hAnsi="宋体" w:cs="宋体" w:hint="eastAsia"/>
                      <w:b/>
                      <w:bCs/>
                      <w:kern w:val="0"/>
                      <w:sz w:val="22"/>
                    </w:rPr>
                    <w:lastRenderedPageBreak/>
                    <w:t>功能科目编码</w:t>
                  </w:r>
                </w:p>
              </w:tc>
              <w:tc>
                <w:tcPr>
                  <w:tcW w:w="3280" w:type="dxa"/>
                  <w:tcBorders>
                    <w:top w:val="single" w:sz="4" w:space="0" w:color="000000"/>
                    <w:left w:val="nil"/>
                    <w:bottom w:val="nil"/>
                    <w:right w:val="single" w:sz="4" w:space="0" w:color="000000"/>
                  </w:tcBorders>
                  <w:shd w:val="clear" w:color="auto" w:fill="auto"/>
                  <w:noWrap/>
                  <w:vAlign w:val="center"/>
                  <w:hideMark/>
                </w:tcPr>
                <w:p w:rsidR="0076428A" w:rsidRPr="0076428A" w:rsidRDefault="0076428A" w:rsidP="0076428A">
                  <w:pPr>
                    <w:widowControl/>
                    <w:jc w:val="center"/>
                    <w:rPr>
                      <w:rFonts w:ascii="宋体" w:eastAsia="宋体" w:hAnsi="宋体" w:cs="宋体"/>
                      <w:b/>
                      <w:bCs/>
                      <w:kern w:val="0"/>
                      <w:sz w:val="22"/>
                    </w:rPr>
                  </w:pPr>
                  <w:r w:rsidRPr="0076428A">
                    <w:rPr>
                      <w:rFonts w:ascii="宋体" w:eastAsia="宋体" w:hAnsi="宋体" w:cs="宋体" w:hint="eastAsia"/>
                      <w:b/>
                      <w:bCs/>
                      <w:kern w:val="0"/>
                      <w:sz w:val="22"/>
                    </w:rPr>
                    <w:t>功能科目名称</w:t>
                  </w:r>
                </w:p>
              </w:tc>
              <w:tc>
                <w:tcPr>
                  <w:tcW w:w="2500" w:type="dxa"/>
                  <w:tcBorders>
                    <w:top w:val="single" w:sz="4" w:space="0" w:color="000000"/>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center"/>
                    <w:rPr>
                      <w:rFonts w:ascii="宋体" w:eastAsia="宋体" w:hAnsi="宋体" w:cs="宋体"/>
                      <w:b/>
                      <w:bCs/>
                      <w:kern w:val="0"/>
                      <w:sz w:val="22"/>
                    </w:rPr>
                  </w:pPr>
                  <w:r w:rsidRPr="0076428A">
                    <w:rPr>
                      <w:rFonts w:ascii="宋体" w:eastAsia="宋体" w:hAnsi="宋体" w:cs="宋体" w:hint="eastAsia"/>
                      <w:b/>
                      <w:bCs/>
                      <w:kern w:val="0"/>
                      <w:sz w:val="22"/>
                    </w:rPr>
                    <w:t>金  额</w:t>
                  </w:r>
                </w:p>
              </w:tc>
            </w:tr>
            <w:tr w:rsidR="0076428A" w:rsidRPr="0076428A" w:rsidTr="0076428A">
              <w:trPr>
                <w:trHeight w:val="398"/>
              </w:trPr>
              <w:tc>
                <w:tcPr>
                  <w:tcW w:w="6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6428A" w:rsidRPr="0076428A" w:rsidRDefault="0076428A" w:rsidP="0076428A">
                  <w:pPr>
                    <w:widowControl/>
                    <w:jc w:val="center"/>
                    <w:rPr>
                      <w:rFonts w:ascii="宋体" w:eastAsia="宋体" w:hAnsi="宋体" w:cs="宋体"/>
                      <w:b/>
                      <w:bCs/>
                      <w:kern w:val="0"/>
                      <w:sz w:val="22"/>
                    </w:rPr>
                  </w:pPr>
                  <w:r w:rsidRPr="0076428A">
                    <w:rPr>
                      <w:rFonts w:ascii="宋体" w:eastAsia="宋体" w:hAnsi="宋体" w:cs="宋体" w:hint="eastAsia"/>
                      <w:b/>
                      <w:bCs/>
                      <w:kern w:val="0"/>
                      <w:sz w:val="22"/>
                    </w:rPr>
                    <w:t>合计</w:t>
                  </w:r>
                </w:p>
              </w:tc>
              <w:tc>
                <w:tcPr>
                  <w:tcW w:w="250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right"/>
                    <w:rPr>
                      <w:rFonts w:ascii="宋体" w:eastAsia="宋体" w:hAnsi="宋体" w:cs="宋体"/>
                      <w:kern w:val="0"/>
                      <w:sz w:val="18"/>
                      <w:szCs w:val="18"/>
                    </w:rPr>
                  </w:pPr>
                  <w:r w:rsidRPr="0076428A">
                    <w:rPr>
                      <w:rFonts w:ascii="宋体" w:eastAsia="宋体" w:hAnsi="宋体" w:cs="宋体" w:hint="eastAsia"/>
                      <w:kern w:val="0"/>
                      <w:sz w:val="18"/>
                      <w:szCs w:val="18"/>
                    </w:rPr>
                    <w:t>4,748.32</w:t>
                  </w:r>
                </w:p>
              </w:tc>
            </w:tr>
            <w:tr w:rsidR="0076428A" w:rsidRPr="0076428A" w:rsidTr="0076428A">
              <w:trPr>
                <w:trHeight w:val="398"/>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205</w:t>
                  </w:r>
                </w:p>
              </w:tc>
              <w:tc>
                <w:tcPr>
                  <w:tcW w:w="328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教育支出</w:t>
                  </w:r>
                </w:p>
              </w:tc>
              <w:tc>
                <w:tcPr>
                  <w:tcW w:w="250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right"/>
                    <w:rPr>
                      <w:rFonts w:ascii="宋体" w:eastAsia="宋体" w:hAnsi="宋体" w:cs="宋体"/>
                      <w:kern w:val="0"/>
                      <w:sz w:val="18"/>
                      <w:szCs w:val="18"/>
                    </w:rPr>
                  </w:pPr>
                  <w:r w:rsidRPr="0076428A">
                    <w:rPr>
                      <w:rFonts w:ascii="宋体" w:eastAsia="宋体" w:hAnsi="宋体" w:cs="宋体" w:hint="eastAsia"/>
                      <w:kern w:val="0"/>
                      <w:sz w:val="18"/>
                      <w:szCs w:val="18"/>
                    </w:rPr>
                    <w:t>4,332.72</w:t>
                  </w:r>
                </w:p>
              </w:tc>
            </w:tr>
            <w:tr w:rsidR="0076428A" w:rsidRPr="0076428A" w:rsidTr="0076428A">
              <w:trPr>
                <w:trHeight w:val="398"/>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20503</w:t>
                  </w:r>
                </w:p>
              </w:tc>
              <w:tc>
                <w:tcPr>
                  <w:tcW w:w="328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职业教育</w:t>
                  </w:r>
                </w:p>
              </w:tc>
              <w:tc>
                <w:tcPr>
                  <w:tcW w:w="250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right"/>
                    <w:rPr>
                      <w:rFonts w:ascii="宋体" w:eastAsia="宋体" w:hAnsi="宋体" w:cs="宋体"/>
                      <w:kern w:val="0"/>
                      <w:sz w:val="18"/>
                      <w:szCs w:val="18"/>
                    </w:rPr>
                  </w:pPr>
                  <w:r w:rsidRPr="0076428A">
                    <w:rPr>
                      <w:rFonts w:ascii="宋体" w:eastAsia="宋体" w:hAnsi="宋体" w:cs="宋体" w:hint="eastAsia"/>
                      <w:kern w:val="0"/>
                      <w:sz w:val="18"/>
                      <w:szCs w:val="18"/>
                    </w:rPr>
                    <w:t>4,332.72</w:t>
                  </w:r>
                </w:p>
              </w:tc>
            </w:tr>
            <w:tr w:rsidR="0076428A" w:rsidRPr="0076428A" w:rsidTr="0076428A">
              <w:trPr>
                <w:trHeight w:val="398"/>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2050302</w:t>
                  </w:r>
                </w:p>
              </w:tc>
              <w:tc>
                <w:tcPr>
                  <w:tcW w:w="328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中等职业教育</w:t>
                  </w:r>
                </w:p>
              </w:tc>
              <w:tc>
                <w:tcPr>
                  <w:tcW w:w="250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right"/>
                    <w:rPr>
                      <w:rFonts w:ascii="宋体" w:eastAsia="宋体" w:hAnsi="宋体" w:cs="宋体"/>
                      <w:kern w:val="0"/>
                      <w:sz w:val="18"/>
                      <w:szCs w:val="18"/>
                    </w:rPr>
                  </w:pPr>
                  <w:r w:rsidRPr="0076428A">
                    <w:rPr>
                      <w:rFonts w:ascii="宋体" w:eastAsia="宋体" w:hAnsi="宋体" w:cs="宋体" w:hint="eastAsia"/>
                      <w:kern w:val="0"/>
                      <w:sz w:val="18"/>
                      <w:szCs w:val="18"/>
                    </w:rPr>
                    <w:t>4,332.72</w:t>
                  </w:r>
                </w:p>
              </w:tc>
            </w:tr>
            <w:tr w:rsidR="0076428A" w:rsidRPr="0076428A" w:rsidTr="0076428A">
              <w:trPr>
                <w:trHeight w:val="398"/>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221</w:t>
                  </w:r>
                </w:p>
              </w:tc>
              <w:tc>
                <w:tcPr>
                  <w:tcW w:w="328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住房保障支出</w:t>
                  </w:r>
                </w:p>
              </w:tc>
              <w:tc>
                <w:tcPr>
                  <w:tcW w:w="250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right"/>
                    <w:rPr>
                      <w:rFonts w:ascii="宋体" w:eastAsia="宋体" w:hAnsi="宋体" w:cs="宋体"/>
                      <w:kern w:val="0"/>
                      <w:sz w:val="18"/>
                      <w:szCs w:val="18"/>
                    </w:rPr>
                  </w:pPr>
                  <w:r w:rsidRPr="0076428A">
                    <w:rPr>
                      <w:rFonts w:ascii="宋体" w:eastAsia="宋体" w:hAnsi="宋体" w:cs="宋体" w:hint="eastAsia"/>
                      <w:kern w:val="0"/>
                      <w:sz w:val="18"/>
                      <w:szCs w:val="18"/>
                    </w:rPr>
                    <w:t>415.60</w:t>
                  </w:r>
                </w:p>
              </w:tc>
            </w:tr>
            <w:tr w:rsidR="0076428A" w:rsidRPr="0076428A" w:rsidTr="0076428A">
              <w:trPr>
                <w:trHeight w:val="398"/>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22102</w:t>
                  </w:r>
                </w:p>
              </w:tc>
              <w:tc>
                <w:tcPr>
                  <w:tcW w:w="328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住房改革支出</w:t>
                  </w:r>
                </w:p>
              </w:tc>
              <w:tc>
                <w:tcPr>
                  <w:tcW w:w="250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right"/>
                    <w:rPr>
                      <w:rFonts w:ascii="宋体" w:eastAsia="宋体" w:hAnsi="宋体" w:cs="宋体"/>
                      <w:kern w:val="0"/>
                      <w:sz w:val="18"/>
                      <w:szCs w:val="18"/>
                    </w:rPr>
                  </w:pPr>
                  <w:r w:rsidRPr="0076428A">
                    <w:rPr>
                      <w:rFonts w:ascii="宋体" w:eastAsia="宋体" w:hAnsi="宋体" w:cs="宋体" w:hint="eastAsia"/>
                      <w:kern w:val="0"/>
                      <w:sz w:val="18"/>
                      <w:szCs w:val="18"/>
                    </w:rPr>
                    <w:t>415.60</w:t>
                  </w:r>
                </w:p>
              </w:tc>
            </w:tr>
            <w:tr w:rsidR="0076428A" w:rsidRPr="0076428A" w:rsidTr="0076428A">
              <w:trPr>
                <w:trHeight w:val="398"/>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2210201</w:t>
                  </w:r>
                </w:p>
              </w:tc>
              <w:tc>
                <w:tcPr>
                  <w:tcW w:w="328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left"/>
                    <w:rPr>
                      <w:rFonts w:ascii="宋体" w:eastAsia="宋体" w:hAnsi="宋体" w:cs="宋体"/>
                      <w:kern w:val="0"/>
                      <w:sz w:val="18"/>
                      <w:szCs w:val="18"/>
                    </w:rPr>
                  </w:pPr>
                  <w:r w:rsidRPr="0076428A">
                    <w:rPr>
                      <w:rFonts w:ascii="宋体" w:eastAsia="宋体" w:hAnsi="宋体" w:cs="宋体" w:hint="eastAsia"/>
                      <w:kern w:val="0"/>
                      <w:sz w:val="18"/>
                      <w:szCs w:val="18"/>
                    </w:rPr>
                    <w:t>住房公积金</w:t>
                  </w:r>
                </w:p>
              </w:tc>
              <w:tc>
                <w:tcPr>
                  <w:tcW w:w="2500" w:type="dxa"/>
                  <w:tcBorders>
                    <w:top w:val="nil"/>
                    <w:left w:val="nil"/>
                    <w:bottom w:val="single" w:sz="4" w:space="0" w:color="000000"/>
                    <w:right w:val="single" w:sz="4" w:space="0" w:color="000000"/>
                  </w:tcBorders>
                  <w:shd w:val="clear" w:color="auto" w:fill="auto"/>
                  <w:noWrap/>
                  <w:vAlign w:val="center"/>
                  <w:hideMark/>
                </w:tcPr>
                <w:p w:rsidR="0076428A" w:rsidRPr="0076428A" w:rsidRDefault="0076428A" w:rsidP="0076428A">
                  <w:pPr>
                    <w:widowControl/>
                    <w:jc w:val="right"/>
                    <w:rPr>
                      <w:rFonts w:ascii="宋体" w:eastAsia="宋体" w:hAnsi="宋体" w:cs="宋体"/>
                      <w:kern w:val="0"/>
                      <w:sz w:val="18"/>
                      <w:szCs w:val="18"/>
                    </w:rPr>
                  </w:pPr>
                  <w:r w:rsidRPr="0076428A">
                    <w:rPr>
                      <w:rFonts w:ascii="宋体" w:eastAsia="宋体" w:hAnsi="宋体" w:cs="宋体" w:hint="eastAsia"/>
                      <w:kern w:val="0"/>
                      <w:sz w:val="18"/>
                      <w:szCs w:val="18"/>
                    </w:rPr>
                    <w:t>415.60</w:t>
                  </w:r>
                </w:p>
              </w:tc>
            </w:tr>
          </w:tbl>
          <w:p w:rsidR="0076428A" w:rsidRPr="007B223D" w:rsidRDefault="0076428A" w:rsidP="007B223D">
            <w:pPr>
              <w:widowControl/>
              <w:jc w:val="left"/>
              <w:rPr>
                <w:rFonts w:ascii="Times New Roman" w:eastAsia="宋体" w:hAnsi="Times New Roman" w:cs="Times New Roman"/>
                <w:kern w:val="0"/>
                <w:sz w:val="20"/>
                <w:szCs w:val="20"/>
              </w:rPr>
            </w:pPr>
          </w:p>
        </w:tc>
        <w:tc>
          <w:tcPr>
            <w:tcW w:w="104" w:type="pct"/>
            <w:tcBorders>
              <w:top w:val="nil"/>
              <w:left w:val="nil"/>
              <w:bottom w:val="nil"/>
              <w:right w:val="nil"/>
            </w:tcBorders>
            <w:shd w:val="clear" w:color="auto" w:fill="auto"/>
            <w:noWrap/>
            <w:vAlign w:val="bottom"/>
          </w:tcPr>
          <w:p w:rsidR="0076428A" w:rsidRPr="007B223D" w:rsidRDefault="0076428A" w:rsidP="007B223D">
            <w:pPr>
              <w:widowControl/>
              <w:jc w:val="left"/>
              <w:rPr>
                <w:rFonts w:ascii="Times New Roman" w:eastAsia="宋体" w:hAnsi="Times New Roman" w:cs="Times New Roman"/>
                <w:kern w:val="0"/>
                <w:sz w:val="20"/>
                <w:szCs w:val="20"/>
              </w:rPr>
            </w:pPr>
          </w:p>
        </w:tc>
        <w:tc>
          <w:tcPr>
            <w:tcW w:w="567" w:type="pct"/>
            <w:tcBorders>
              <w:top w:val="nil"/>
              <w:left w:val="nil"/>
              <w:bottom w:val="nil"/>
              <w:right w:val="nil"/>
            </w:tcBorders>
            <w:shd w:val="clear" w:color="000000" w:fill="FFFFFF"/>
            <w:noWrap/>
            <w:vAlign w:val="bottom"/>
          </w:tcPr>
          <w:p w:rsidR="0076428A" w:rsidRPr="007B223D" w:rsidRDefault="0076428A" w:rsidP="00397952">
            <w:pPr>
              <w:widowControl/>
              <w:ind w:right="500"/>
              <w:rPr>
                <w:rFonts w:ascii="Times New Roman" w:eastAsia="宋体" w:hAnsi="Times New Roman" w:cs="Times New Roman"/>
                <w:kern w:val="0"/>
                <w:sz w:val="20"/>
                <w:szCs w:val="20"/>
              </w:rPr>
            </w:pPr>
          </w:p>
        </w:tc>
      </w:tr>
      <w:tr w:rsidR="0076428A" w:rsidRPr="007B223D" w:rsidTr="0076428A">
        <w:trPr>
          <w:trHeight w:val="189"/>
        </w:trPr>
        <w:tc>
          <w:tcPr>
            <w:tcW w:w="4433" w:type="pct"/>
            <w:gridSpan w:val="2"/>
            <w:tcBorders>
              <w:top w:val="nil"/>
              <w:left w:val="nil"/>
              <w:bottom w:val="nil"/>
              <w:right w:val="nil"/>
            </w:tcBorders>
            <w:shd w:val="clear" w:color="auto" w:fill="auto"/>
            <w:noWrap/>
            <w:vAlign w:val="bottom"/>
          </w:tcPr>
          <w:p w:rsidR="0076428A" w:rsidRPr="007B223D" w:rsidRDefault="0076428A"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lastRenderedPageBreak/>
              <w:t>注：</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科目编码</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和</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科目名称</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为必填项。</w:t>
            </w:r>
          </w:p>
        </w:tc>
        <w:tc>
          <w:tcPr>
            <w:tcW w:w="567" w:type="pct"/>
            <w:tcBorders>
              <w:top w:val="nil"/>
              <w:left w:val="nil"/>
              <w:bottom w:val="nil"/>
              <w:right w:val="nil"/>
            </w:tcBorders>
            <w:shd w:val="clear" w:color="auto" w:fill="auto"/>
            <w:noWrap/>
            <w:vAlign w:val="bottom"/>
          </w:tcPr>
          <w:p w:rsidR="0076428A" w:rsidRPr="007B223D" w:rsidRDefault="0076428A" w:rsidP="007B223D">
            <w:pPr>
              <w:widowControl/>
              <w:jc w:val="left"/>
              <w:rPr>
                <w:rFonts w:ascii="Times New Roman" w:eastAsia="宋体" w:hAnsi="Times New Roman" w:cs="Times New Roman"/>
                <w:kern w:val="0"/>
                <w:sz w:val="20"/>
                <w:szCs w:val="20"/>
              </w:rPr>
            </w:pPr>
          </w:p>
        </w:tc>
      </w:tr>
    </w:tbl>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p>
    <w:tbl>
      <w:tblPr>
        <w:tblW w:w="4995" w:type="pct"/>
        <w:tblLook w:val="04A0"/>
      </w:tblPr>
      <w:tblGrid>
        <w:gridCol w:w="216"/>
        <w:gridCol w:w="2624"/>
        <w:gridCol w:w="216"/>
        <w:gridCol w:w="2270"/>
        <w:gridCol w:w="1598"/>
        <w:gridCol w:w="1191"/>
        <w:gridCol w:w="831"/>
      </w:tblGrid>
      <w:tr w:rsidR="007B223D" w:rsidRPr="007B223D" w:rsidTr="00556A75">
        <w:trPr>
          <w:gridAfter w:val="1"/>
          <w:wAfter w:w="1134" w:type="dxa"/>
          <w:trHeight w:val="178"/>
        </w:trPr>
        <w:tc>
          <w:tcPr>
            <w:tcW w:w="2024" w:type="pct"/>
            <w:gridSpan w:val="3"/>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08</w:t>
            </w:r>
            <w:r w:rsidRPr="007B223D">
              <w:rPr>
                <w:rFonts w:ascii="Times New Roman" w:eastAsia="方正仿宋_GBK" w:hAnsi="Times New Roman" w:cs="Times New Roman"/>
                <w:kern w:val="0"/>
                <w:sz w:val="24"/>
                <w:szCs w:val="24"/>
              </w:rPr>
              <w:t>表</w:t>
            </w:r>
          </w:p>
        </w:tc>
        <w:tc>
          <w:tcPr>
            <w:tcW w:w="1294"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1682" w:type="pct"/>
            <w:gridSpan w:val="2"/>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556A75" w:rsidRPr="00556A75" w:rsidTr="00556A75">
        <w:trPr>
          <w:gridBefore w:val="1"/>
          <w:trHeight w:val="724"/>
        </w:trPr>
        <w:tc>
          <w:tcPr>
            <w:tcW w:w="9200" w:type="dxa"/>
            <w:gridSpan w:val="6"/>
            <w:tcBorders>
              <w:top w:val="nil"/>
              <w:left w:val="nil"/>
              <w:bottom w:val="nil"/>
              <w:right w:val="nil"/>
            </w:tcBorders>
            <w:shd w:val="clear" w:color="auto" w:fill="auto"/>
            <w:noWrap/>
            <w:vAlign w:val="center"/>
            <w:hideMark/>
          </w:tcPr>
          <w:p w:rsidR="00556A75" w:rsidRPr="00556A75" w:rsidRDefault="00556A75" w:rsidP="00556A75">
            <w:pPr>
              <w:widowControl/>
              <w:jc w:val="center"/>
              <w:rPr>
                <w:rFonts w:ascii="宋体" w:eastAsia="宋体" w:hAnsi="宋体" w:cs="宋体"/>
                <w:b/>
                <w:bCs/>
                <w:kern w:val="0"/>
                <w:sz w:val="36"/>
                <w:szCs w:val="36"/>
              </w:rPr>
            </w:pPr>
            <w:r w:rsidRPr="00556A75">
              <w:rPr>
                <w:rFonts w:ascii="Times New Roman" w:eastAsia="方正小标宋_GBK" w:hAnsi="Times New Roman" w:cs="Times New Roman" w:hint="eastAsia"/>
                <w:kern w:val="0"/>
                <w:sz w:val="36"/>
                <w:szCs w:val="36"/>
              </w:rPr>
              <w:t>一般公共预算基本支出预算表（经济科目）</w:t>
            </w:r>
          </w:p>
        </w:tc>
      </w:tr>
      <w:tr w:rsidR="00556A75" w:rsidRPr="00556A75" w:rsidTr="00556A75">
        <w:trPr>
          <w:gridBefore w:val="1"/>
          <w:trHeight w:val="398"/>
        </w:trPr>
        <w:tc>
          <w:tcPr>
            <w:tcW w:w="7253" w:type="dxa"/>
            <w:gridSpan w:val="4"/>
            <w:tcBorders>
              <w:top w:val="nil"/>
              <w:left w:val="nil"/>
              <w:bottom w:val="nil"/>
              <w:right w:val="nil"/>
            </w:tcBorders>
            <w:shd w:val="clear" w:color="auto" w:fill="auto"/>
            <w:noWrap/>
            <w:vAlign w:val="bottom"/>
            <w:hideMark/>
          </w:tcPr>
          <w:p w:rsidR="00556A75" w:rsidRPr="00556A75" w:rsidRDefault="00556A75" w:rsidP="00556A75">
            <w:pPr>
              <w:widowControl/>
              <w:jc w:val="left"/>
              <w:rPr>
                <w:rFonts w:ascii="宋体" w:eastAsia="宋体" w:hAnsi="宋体" w:cs="宋体"/>
                <w:color w:val="000000"/>
                <w:kern w:val="0"/>
                <w:sz w:val="20"/>
                <w:szCs w:val="20"/>
              </w:rPr>
            </w:pPr>
            <w:r w:rsidRPr="0076428A">
              <w:rPr>
                <w:rFonts w:ascii="宋体" w:eastAsia="宋体" w:hAnsi="宋体" w:cs="宋体" w:hint="eastAsia"/>
                <w:kern w:val="0"/>
                <w:sz w:val="18"/>
                <w:szCs w:val="18"/>
              </w:rPr>
              <w:t>部门名称：淮安生物工程高等职业学校</w:t>
            </w:r>
          </w:p>
        </w:tc>
        <w:tc>
          <w:tcPr>
            <w:tcW w:w="1947" w:type="dxa"/>
            <w:gridSpan w:val="2"/>
            <w:tcBorders>
              <w:top w:val="nil"/>
              <w:left w:val="nil"/>
              <w:bottom w:val="nil"/>
              <w:right w:val="nil"/>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单位：万元</w:t>
            </w:r>
          </w:p>
        </w:tc>
      </w:tr>
      <w:tr w:rsidR="00556A75" w:rsidRPr="00556A75" w:rsidTr="00556A75">
        <w:trPr>
          <w:gridBefore w:val="1"/>
          <w:trHeight w:val="454"/>
        </w:trPr>
        <w:tc>
          <w:tcPr>
            <w:tcW w:w="1914" w:type="dxa"/>
            <w:tcBorders>
              <w:top w:val="single" w:sz="4" w:space="0" w:color="000000"/>
              <w:left w:val="single" w:sz="4" w:space="0" w:color="000000"/>
              <w:bottom w:val="nil"/>
              <w:right w:val="single" w:sz="4" w:space="0" w:color="000000"/>
            </w:tcBorders>
            <w:shd w:val="clear" w:color="auto" w:fill="auto"/>
            <w:noWrap/>
            <w:vAlign w:val="center"/>
            <w:hideMark/>
          </w:tcPr>
          <w:p w:rsidR="00556A75" w:rsidRPr="00556A75" w:rsidRDefault="00556A75" w:rsidP="00556A75">
            <w:pPr>
              <w:widowControl/>
              <w:jc w:val="center"/>
              <w:rPr>
                <w:rFonts w:ascii="宋体" w:eastAsia="宋体" w:hAnsi="宋体" w:cs="宋体"/>
                <w:b/>
                <w:bCs/>
                <w:kern w:val="0"/>
                <w:sz w:val="22"/>
              </w:rPr>
            </w:pPr>
            <w:r w:rsidRPr="00556A75">
              <w:rPr>
                <w:rFonts w:ascii="宋体" w:eastAsia="宋体" w:hAnsi="宋体" w:cs="宋体" w:hint="eastAsia"/>
                <w:b/>
                <w:bCs/>
                <w:kern w:val="0"/>
                <w:sz w:val="22"/>
              </w:rPr>
              <w:t>科目编码</w:t>
            </w:r>
          </w:p>
        </w:tc>
        <w:tc>
          <w:tcPr>
            <w:tcW w:w="5339" w:type="dxa"/>
            <w:gridSpan w:val="3"/>
            <w:tcBorders>
              <w:top w:val="single" w:sz="4" w:space="0" w:color="000000"/>
              <w:left w:val="nil"/>
              <w:bottom w:val="nil"/>
              <w:right w:val="single" w:sz="4" w:space="0" w:color="000000"/>
            </w:tcBorders>
            <w:shd w:val="clear" w:color="auto" w:fill="auto"/>
            <w:noWrap/>
            <w:vAlign w:val="center"/>
            <w:hideMark/>
          </w:tcPr>
          <w:p w:rsidR="00556A75" w:rsidRPr="00556A75" w:rsidRDefault="00556A75" w:rsidP="00556A75">
            <w:pPr>
              <w:widowControl/>
              <w:jc w:val="center"/>
              <w:rPr>
                <w:rFonts w:ascii="宋体" w:eastAsia="宋体" w:hAnsi="宋体" w:cs="宋体"/>
                <w:b/>
                <w:bCs/>
                <w:kern w:val="0"/>
                <w:sz w:val="22"/>
              </w:rPr>
            </w:pPr>
            <w:r w:rsidRPr="00556A75">
              <w:rPr>
                <w:rFonts w:ascii="宋体" w:eastAsia="宋体" w:hAnsi="宋体" w:cs="宋体" w:hint="eastAsia"/>
                <w:b/>
                <w:bCs/>
                <w:kern w:val="0"/>
                <w:sz w:val="22"/>
              </w:rPr>
              <w:t>科目名称</w:t>
            </w:r>
          </w:p>
        </w:tc>
        <w:tc>
          <w:tcPr>
            <w:tcW w:w="194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56A75" w:rsidRPr="00556A75" w:rsidRDefault="00556A75" w:rsidP="00556A75">
            <w:pPr>
              <w:widowControl/>
              <w:jc w:val="center"/>
              <w:rPr>
                <w:rFonts w:ascii="宋体" w:eastAsia="宋体" w:hAnsi="宋体" w:cs="宋体"/>
                <w:b/>
                <w:bCs/>
                <w:kern w:val="0"/>
                <w:sz w:val="22"/>
              </w:rPr>
            </w:pPr>
            <w:r w:rsidRPr="00556A75">
              <w:rPr>
                <w:rFonts w:ascii="宋体" w:eastAsia="宋体" w:hAnsi="宋体" w:cs="宋体" w:hint="eastAsia"/>
                <w:b/>
                <w:bCs/>
                <w:kern w:val="0"/>
                <w:sz w:val="22"/>
              </w:rPr>
              <w:t>基本支出</w:t>
            </w:r>
          </w:p>
        </w:tc>
      </w:tr>
      <w:tr w:rsidR="00556A75" w:rsidRPr="00556A75" w:rsidTr="00556A75">
        <w:trPr>
          <w:gridBefore w:val="1"/>
          <w:trHeight w:val="398"/>
        </w:trPr>
        <w:tc>
          <w:tcPr>
            <w:tcW w:w="72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center"/>
              <w:rPr>
                <w:rFonts w:ascii="宋体" w:eastAsia="宋体" w:hAnsi="宋体" w:cs="宋体"/>
                <w:b/>
                <w:bCs/>
                <w:kern w:val="0"/>
                <w:sz w:val="22"/>
              </w:rPr>
            </w:pPr>
            <w:r w:rsidRPr="00556A75">
              <w:rPr>
                <w:rFonts w:ascii="宋体" w:eastAsia="宋体" w:hAnsi="宋体" w:cs="宋体" w:hint="eastAsia"/>
                <w:b/>
                <w:bCs/>
                <w:kern w:val="0"/>
                <w:sz w:val="22"/>
              </w:rPr>
              <w:t>合计</w:t>
            </w:r>
          </w:p>
        </w:tc>
        <w:tc>
          <w:tcPr>
            <w:tcW w:w="1947" w:type="dxa"/>
            <w:gridSpan w:val="2"/>
            <w:tcBorders>
              <w:top w:val="nil"/>
              <w:left w:val="nil"/>
              <w:bottom w:val="nil"/>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4,748.32</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工资福利支出</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4,029.90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30101</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基本工资</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1,034.66</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30102</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津贴补贴</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621.11</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30107</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绩效工资</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1,187.01</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30108</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机关事业单位基本养老保险缴费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356.04</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30109</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职业年金缴费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178.02</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30110</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职工基本医疗保险缴费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180.99</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30112</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其他社会保障缴费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56.47</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30113</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住房公积金</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415.60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商品和服务支出</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488.82</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30201</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办公费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45.52</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30202</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印刷费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12.00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30203</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咨询费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2.00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30205</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水费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30.00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30206</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电费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64.30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lastRenderedPageBreak/>
              <w:t>30207</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邮电费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9.00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30211</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差旅费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25.45</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30212</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因公出国（境）费用</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21.00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30213</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维修（护）费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110.00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30215</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会议费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15.00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30216</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培训费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20.00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30217</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公务接待费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3.50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30226</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劳务费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15.00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30228</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工会经费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40.86</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30229</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福利费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5.45</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30231</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公务用车运行维护费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13.50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30239</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其他交通费用</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8.74</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30299</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其他商品和服务支出</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47.50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303</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对个人和家庭的补助</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229.60</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30301</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离休费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55.27</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30302</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退休费</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157.66</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30305</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生活补助</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16.07</w:t>
            </w:r>
          </w:p>
        </w:tc>
      </w:tr>
      <w:tr w:rsidR="00556A75" w:rsidRPr="00556A75" w:rsidTr="00556A75">
        <w:trPr>
          <w:gridBefore w:val="1"/>
          <w:trHeight w:val="398"/>
        </w:trPr>
        <w:tc>
          <w:tcPr>
            <w:tcW w:w="1914" w:type="dxa"/>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30309</w:t>
            </w:r>
          </w:p>
        </w:tc>
        <w:tc>
          <w:tcPr>
            <w:tcW w:w="5339" w:type="dxa"/>
            <w:gridSpan w:val="3"/>
            <w:tcBorders>
              <w:top w:val="nil"/>
              <w:left w:val="single" w:sz="4" w:space="0" w:color="000000"/>
              <w:bottom w:val="single" w:sz="4" w:space="0" w:color="000000"/>
              <w:right w:val="nil"/>
            </w:tcBorders>
            <w:shd w:val="clear" w:color="auto" w:fill="auto"/>
            <w:noWrap/>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奖励金</w:t>
            </w:r>
          </w:p>
        </w:tc>
        <w:tc>
          <w:tcPr>
            <w:tcW w:w="194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6A75" w:rsidRPr="00556A75" w:rsidRDefault="00556A75" w:rsidP="00556A75">
            <w:pPr>
              <w:widowControl/>
              <w:jc w:val="right"/>
              <w:rPr>
                <w:rFonts w:ascii="宋体" w:eastAsia="宋体" w:hAnsi="宋体" w:cs="宋体"/>
                <w:kern w:val="0"/>
                <w:sz w:val="18"/>
                <w:szCs w:val="18"/>
              </w:rPr>
            </w:pPr>
            <w:r w:rsidRPr="00556A75">
              <w:rPr>
                <w:rFonts w:ascii="宋体" w:eastAsia="宋体" w:hAnsi="宋体" w:cs="宋体" w:hint="eastAsia"/>
                <w:kern w:val="0"/>
                <w:sz w:val="18"/>
                <w:szCs w:val="18"/>
              </w:rPr>
              <w:t>0.60</w:t>
            </w:r>
          </w:p>
        </w:tc>
      </w:tr>
      <w:tr w:rsidR="00556A75" w:rsidRPr="00556A75" w:rsidTr="00556A75">
        <w:trPr>
          <w:gridBefore w:val="1"/>
          <w:trHeight w:val="398"/>
        </w:trPr>
        <w:tc>
          <w:tcPr>
            <w:tcW w:w="7253" w:type="dxa"/>
            <w:gridSpan w:val="4"/>
            <w:tcBorders>
              <w:top w:val="nil"/>
              <w:left w:val="nil"/>
              <w:bottom w:val="nil"/>
              <w:right w:val="nil"/>
            </w:tcBorders>
            <w:shd w:val="clear" w:color="auto" w:fill="auto"/>
            <w:vAlign w:val="center"/>
            <w:hideMark/>
          </w:tcPr>
          <w:p w:rsidR="00556A75" w:rsidRPr="00556A75" w:rsidRDefault="00556A75" w:rsidP="00556A75">
            <w:pPr>
              <w:widowControl/>
              <w:jc w:val="left"/>
              <w:rPr>
                <w:rFonts w:ascii="宋体" w:eastAsia="宋体" w:hAnsi="宋体" w:cs="宋体"/>
                <w:kern w:val="0"/>
                <w:sz w:val="18"/>
                <w:szCs w:val="18"/>
              </w:rPr>
            </w:pPr>
            <w:r w:rsidRPr="00556A75">
              <w:rPr>
                <w:rFonts w:ascii="宋体" w:eastAsia="宋体" w:hAnsi="宋体" w:cs="宋体" w:hint="eastAsia"/>
                <w:kern w:val="0"/>
                <w:sz w:val="18"/>
                <w:szCs w:val="18"/>
              </w:rPr>
              <w:t>注：“科目编码”和“科目名称”为必填项。</w:t>
            </w:r>
          </w:p>
        </w:tc>
        <w:tc>
          <w:tcPr>
            <w:tcW w:w="1947" w:type="dxa"/>
            <w:gridSpan w:val="2"/>
            <w:tcBorders>
              <w:top w:val="nil"/>
              <w:left w:val="nil"/>
              <w:bottom w:val="nil"/>
              <w:right w:val="nil"/>
            </w:tcBorders>
            <w:shd w:val="clear" w:color="auto" w:fill="auto"/>
            <w:noWrap/>
            <w:vAlign w:val="center"/>
            <w:hideMark/>
          </w:tcPr>
          <w:p w:rsidR="00556A75" w:rsidRPr="00556A75" w:rsidRDefault="00556A75" w:rsidP="00556A75">
            <w:pPr>
              <w:widowControl/>
              <w:jc w:val="left"/>
              <w:rPr>
                <w:rFonts w:ascii="宋体" w:eastAsia="宋体" w:hAnsi="宋体" w:cs="宋体"/>
                <w:color w:val="000000"/>
                <w:kern w:val="0"/>
                <w:sz w:val="22"/>
              </w:rPr>
            </w:pPr>
          </w:p>
        </w:tc>
      </w:tr>
    </w:tbl>
    <w:p w:rsidR="00556A75" w:rsidRDefault="00556A75" w:rsidP="007B223D">
      <w:pPr>
        <w:autoSpaceDE w:val="0"/>
        <w:autoSpaceDN w:val="0"/>
        <w:snapToGrid w:val="0"/>
        <w:spacing w:line="40" w:lineRule="atLeast"/>
        <w:rPr>
          <w:rFonts w:ascii="Times New Roman" w:eastAsia="方正仿宋_GBK" w:hAnsi="Times New Roman" w:cs="Times New Roman"/>
          <w:kern w:val="0"/>
          <w:sz w:val="32"/>
          <w:szCs w:val="20"/>
        </w:rPr>
      </w:pPr>
    </w:p>
    <w:p w:rsidR="00556A75" w:rsidRDefault="00556A75" w:rsidP="007B223D">
      <w:pPr>
        <w:autoSpaceDE w:val="0"/>
        <w:autoSpaceDN w:val="0"/>
        <w:snapToGrid w:val="0"/>
        <w:spacing w:line="40" w:lineRule="atLeast"/>
        <w:rPr>
          <w:rFonts w:ascii="Times New Roman" w:eastAsia="方正仿宋_GBK" w:hAnsi="Times New Roman" w:cs="Times New Roman"/>
          <w:kern w:val="0"/>
          <w:sz w:val="32"/>
          <w:szCs w:val="20"/>
        </w:rPr>
      </w:pPr>
    </w:p>
    <w:p w:rsidR="00556A75" w:rsidRPr="007B223D" w:rsidRDefault="00556A75" w:rsidP="007B223D">
      <w:pPr>
        <w:autoSpaceDE w:val="0"/>
        <w:autoSpaceDN w:val="0"/>
        <w:snapToGrid w:val="0"/>
        <w:spacing w:line="40" w:lineRule="atLeast"/>
        <w:rPr>
          <w:rFonts w:ascii="Times New Roman" w:eastAsia="方正仿宋_GBK" w:hAnsi="Times New Roman" w:cs="Times New Roman"/>
          <w:kern w:val="0"/>
          <w:sz w:val="32"/>
          <w:szCs w:val="20"/>
        </w:rPr>
      </w:pPr>
    </w:p>
    <w:tbl>
      <w:tblPr>
        <w:tblW w:w="5000" w:type="pct"/>
        <w:tblLayout w:type="fixed"/>
        <w:tblLook w:val="04A0"/>
      </w:tblPr>
      <w:tblGrid>
        <w:gridCol w:w="1295"/>
        <w:gridCol w:w="683"/>
        <w:gridCol w:w="821"/>
        <w:gridCol w:w="904"/>
        <w:gridCol w:w="1204"/>
        <w:gridCol w:w="1224"/>
        <w:gridCol w:w="836"/>
        <w:gridCol w:w="762"/>
        <w:gridCol w:w="118"/>
        <w:gridCol w:w="1099"/>
      </w:tblGrid>
      <w:tr w:rsidR="007B223D" w:rsidRPr="007B223D" w:rsidTr="004826D4">
        <w:trPr>
          <w:trHeight w:val="315"/>
        </w:trPr>
        <w:tc>
          <w:tcPr>
            <w:tcW w:w="724" w:type="pct"/>
            <w:tcBorders>
              <w:top w:val="nil"/>
              <w:left w:val="nil"/>
              <w:bottom w:val="nil"/>
              <w:right w:val="nil"/>
            </w:tcBorders>
            <w:shd w:val="clear" w:color="auto" w:fill="auto"/>
            <w:noWrap/>
            <w:vAlign w:val="center"/>
          </w:tcPr>
          <w:p w:rsidR="00594806" w:rsidRDefault="00594806" w:rsidP="007B223D">
            <w:pPr>
              <w:widowControl/>
              <w:jc w:val="left"/>
              <w:rPr>
                <w:rFonts w:ascii="Times New Roman" w:eastAsia="方正仿宋_GBK" w:hAnsi="Times New Roman" w:cs="Times New Roman"/>
                <w:kern w:val="0"/>
                <w:sz w:val="24"/>
                <w:szCs w:val="24"/>
              </w:rPr>
            </w:pPr>
          </w:p>
          <w:p w:rsidR="007B223D" w:rsidRPr="007B223D" w:rsidRDefault="00594806" w:rsidP="003B67D7">
            <w:pPr>
              <w:widowControl/>
              <w:ind w:leftChars="-50" w:left="-105"/>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公</w:t>
            </w:r>
            <w:r>
              <w:rPr>
                <w:rFonts w:ascii="Times New Roman" w:eastAsia="方正仿宋_GBK" w:hAnsi="Times New Roman" w:cs="Times New Roman" w:hint="eastAsia"/>
                <w:kern w:val="0"/>
                <w:sz w:val="24"/>
                <w:szCs w:val="24"/>
              </w:rPr>
              <w:t>开</w:t>
            </w:r>
            <w:r>
              <w:rPr>
                <w:rFonts w:ascii="Times New Roman" w:eastAsia="方正仿宋_GBK" w:hAnsi="Times New Roman" w:cs="Times New Roman" w:hint="eastAsia"/>
                <w:kern w:val="0"/>
                <w:sz w:val="24"/>
                <w:szCs w:val="24"/>
              </w:rPr>
              <w:t>0</w:t>
            </w:r>
            <w:r>
              <w:rPr>
                <w:rFonts w:ascii="Times New Roman" w:eastAsia="方正仿宋_GBK" w:hAnsi="Times New Roman" w:cs="Times New Roman"/>
                <w:kern w:val="0"/>
                <w:sz w:val="24"/>
                <w:szCs w:val="24"/>
              </w:rPr>
              <w:t>9</w:t>
            </w:r>
            <w:r w:rsidR="007B223D" w:rsidRPr="007B223D">
              <w:rPr>
                <w:rFonts w:ascii="Times New Roman" w:eastAsia="方正仿宋_GBK" w:hAnsi="Times New Roman" w:cs="Times New Roman"/>
                <w:kern w:val="0"/>
                <w:sz w:val="24"/>
                <w:szCs w:val="24"/>
              </w:rPr>
              <w:t>表</w:t>
            </w:r>
            <w:r>
              <w:rPr>
                <w:rFonts w:ascii="Times New Roman" w:eastAsia="方正仿宋_GBK" w:hAnsi="Times New Roman" w:cs="Times New Roman" w:hint="eastAsia"/>
                <w:kern w:val="0"/>
                <w:sz w:val="24"/>
                <w:szCs w:val="24"/>
              </w:rPr>
              <w:t xml:space="preserve">        </w:t>
            </w:r>
          </w:p>
        </w:tc>
        <w:tc>
          <w:tcPr>
            <w:tcW w:w="841" w:type="pct"/>
            <w:gridSpan w:val="2"/>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505"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673"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684"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467"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426"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680" w:type="pct"/>
            <w:gridSpan w:val="2"/>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4826D4">
        <w:trPr>
          <w:trHeight w:val="1005"/>
        </w:trPr>
        <w:tc>
          <w:tcPr>
            <w:tcW w:w="5000" w:type="pct"/>
            <w:gridSpan w:val="10"/>
            <w:tcBorders>
              <w:top w:val="nil"/>
              <w:left w:val="nil"/>
              <w:bottom w:val="nil"/>
              <w:right w:val="nil"/>
            </w:tcBorders>
            <w:shd w:val="clear" w:color="auto" w:fill="auto"/>
            <w:noWrap/>
            <w:vAlign w:val="center"/>
          </w:tcPr>
          <w:p w:rsidR="00456D9B" w:rsidRDefault="00456D9B" w:rsidP="007B223D">
            <w:pPr>
              <w:widowControl/>
              <w:jc w:val="center"/>
              <w:rPr>
                <w:rFonts w:ascii="Times New Roman" w:eastAsia="方正小标宋_GBK" w:hAnsi="Times New Roman" w:cs="Times New Roman"/>
                <w:kern w:val="0"/>
                <w:sz w:val="36"/>
                <w:szCs w:val="36"/>
              </w:rPr>
            </w:pPr>
            <w:r w:rsidRPr="00E21B88">
              <w:rPr>
                <w:rFonts w:ascii="Times New Roman" w:eastAsia="方正小标宋_GBK" w:hAnsi="Times New Roman" w:cs="Times New Roman" w:hint="eastAsia"/>
                <w:kern w:val="0"/>
                <w:sz w:val="36"/>
                <w:szCs w:val="36"/>
              </w:rPr>
              <w:t>一般公共</w:t>
            </w:r>
            <w:r w:rsidRPr="00E21B88">
              <w:rPr>
                <w:rFonts w:ascii="Times New Roman" w:eastAsia="方正小标宋_GBK" w:hAnsi="Times New Roman" w:cs="Times New Roman"/>
                <w:kern w:val="0"/>
                <w:sz w:val="36"/>
                <w:szCs w:val="36"/>
              </w:rPr>
              <w:t>预算</w:t>
            </w:r>
            <w:r w:rsidR="007B223D" w:rsidRPr="007B223D">
              <w:rPr>
                <w:rFonts w:ascii="Times New Roman" w:eastAsia="方正小标宋_GBK" w:hAnsi="Times New Roman" w:cs="Times New Roman"/>
                <w:kern w:val="0"/>
                <w:sz w:val="36"/>
                <w:szCs w:val="36"/>
              </w:rPr>
              <w:t>“</w:t>
            </w:r>
            <w:r w:rsidR="007B223D" w:rsidRPr="007B223D">
              <w:rPr>
                <w:rFonts w:ascii="Times New Roman" w:eastAsia="方正小标宋_GBK" w:hAnsi="Times New Roman" w:cs="Times New Roman"/>
                <w:kern w:val="0"/>
                <w:sz w:val="36"/>
                <w:szCs w:val="36"/>
              </w:rPr>
              <w:t>三公</w:t>
            </w:r>
            <w:r w:rsidR="007B223D" w:rsidRPr="007B223D">
              <w:rPr>
                <w:rFonts w:ascii="Times New Roman" w:eastAsia="方正小标宋_GBK" w:hAnsi="Times New Roman" w:cs="Times New Roman"/>
                <w:kern w:val="0"/>
                <w:sz w:val="36"/>
                <w:szCs w:val="36"/>
              </w:rPr>
              <w:t>”</w:t>
            </w:r>
            <w:r w:rsidR="007B223D" w:rsidRPr="007B223D">
              <w:rPr>
                <w:rFonts w:ascii="Times New Roman" w:eastAsia="方正小标宋_GBK" w:hAnsi="Times New Roman" w:cs="Times New Roman"/>
                <w:kern w:val="0"/>
                <w:sz w:val="36"/>
                <w:szCs w:val="36"/>
              </w:rPr>
              <w:t>经费、会议费、培训费</w:t>
            </w:r>
          </w:p>
          <w:p w:rsidR="007B223D" w:rsidRPr="007B223D" w:rsidRDefault="007B223D" w:rsidP="007B223D">
            <w:pPr>
              <w:widowControl/>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支出预算表</w:t>
            </w:r>
          </w:p>
        </w:tc>
      </w:tr>
      <w:tr w:rsidR="007B223D" w:rsidRPr="007B223D" w:rsidTr="004826D4">
        <w:trPr>
          <w:trHeight w:val="270"/>
        </w:trPr>
        <w:tc>
          <w:tcPr>
            <w:tcW w:w="1565" w:type="pct"/>
            <w:gridSpan w:val="3"/>
            <w:tcBorders>
              <w:top w:val="nil"/>
              <w:left w:val="nil"/>
              <w:bottom w:val="nil"/>
              <w:right w:val="nil"/>
            </w:tcBorders>
            <w:shd w:val="clear" w:color="000000" w:fill="FFFFFF"/>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部门名称：</w:t>
            </w:r>
            <w:r w:rsidR="001F2A37">
              <w:rPr>
                <w:rFonts w:ascii="Times New Roman" w:eastAsia="宋体" w:hAnsi="Times New Roman" w:cs="Times New Roman"/>
                <w:kern w:val="0"/>
                <w:sz w:val="20"/>
                <w:szCs w:val="20"/>
              </w:rPr>
              <w:t>淮安生物工程高等职业学校</w:t>
            </w:r>
          </w:p>
        </w:tc>
        <w:tc>
          <w:tcPr>
            <w:tcW w:w="505" w:type="pct"/>
            <w:tcBorders>
              <w:top w:val="nil"/>
              <w:left w:val="nil"/>
              <w:bottom w:val="nil"/>
              <w:right w:val="nil"/>
            </w:tcBorders>
            <w:shd w:val="clear" w:color="000000" w:fill="FFFFFF"/>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673" w:type="pct"/>
            <w:tcBorders>
              <w:top w:val="nil"/>
              <w:left w:val="nil"/>
              <w:bottom w:val="nil"/>
              <w:right w:val="nil"/>
            </w:tcBorders>
            <w:shd w:val="clear" w:color="000000" w:fill="FFFFFF"/>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684" w:type="pct"/>
            <w:tcBorders>
              <w:top w:val="nil"/>
              <w:left w:val="nil"/>
              <w:bottom w:val="nil"/>
              <w:right w:val="nil"/>
            </w:tcBorders>
            <w:shd w:val="clear" w:color="000000" w:fill="FFFFFF"/>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467" w:type="pct"/>
            <w:tcBorders>
              <w:top w:val="nil"/>
              <w:left w:val="nil"/>
              <w:bottom w:val="single" w:sz="4" w:space="0" w:color="auto"/>
              <w:right w:val="nil"/>
            </w:tcBorders>
            <w:shd w:val="clear" w:color="000000" w:fill="FFFFFF"/>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492" w:type="pct"/>
            <w:gridSpan w:val="2"/>
            <w:tcBorders>
              <w:top w:val="nil"/>
              <w:left w:val="nil"/>
              <w:bottom w:val="nil"/>
              <w:right w:val="nil"/>
            </w:tcBorders>
            <w:shd w:val="clear" w:color="000000" w:fill="FFFFFF"/>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614" w:type="pct"/>
            <w:tcBorders>
              <w:top w:val="nil"/>
              <w:left w:val="nil"/>
              <w:bottom w:val="nil"/>
              <w:right w:val="nil"/>
            </w:tcBorders>
            <w:shd w:val="clear" w:color="000000" w:fill="FFFFFF"/>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单位：万元</w:t>
            </w:r>
          </w:p>
        </w:tc>
      </w:tr>
      <w:tr w:rsidR="007B223D" w:rsidRPr="007B223D" w:rsidTr="004826D4">
        <w:trPr>
          <w:trHeight w:val="345"/>
        </w:trPr>
        <w:tc>
          <w:tcPr>
            <w:tcW w:w="724" w:type="pct"/>
            <w:vMerge w:val="restart"/>
            <w:tcBorders>
              <w:top w:val="single" w:sz="4" w:space="0" w:color="auto"/>
              <w:left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合计</w:t>
            </w:r>
          </w:p>
        </w:tc>
        <w:tc>
          <w:tcPr>
            <w:tcW w:w="317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hint="eastAsia"/>
                <w:b/>
                <w:bCs/>
                <w:kern w:val="0"/>
                <w:sz w:val="20"/>
                <w:szCs w:val="20"/>
              </w:rPr>
              <w:t>“三公”经费</w:t>
            </w:r>
          </w:p>
        </w:tc>
        <w:tc>
          <w:tcPr>
            <w:tcW w:w="492" w:type="pct"/>
            <w:gridSpan w:val="2"/>
            <w:vMerge w:val="restart"/>
            <w:tcBorders>
              <w:top w:val="single" w:sz="4" w:space="0" w:color="auto"/>
              <w:left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会议费</w:t>
            </w:r>
          </w:p>
        </w:tc>
        <w:tc>
          <w:tcPr>
            <w:tcW w:w="614" w:type="pct"/>
            <w:vMerge w:val="restart"/>
            <w:tcBorders>
              <w:top w:val="single" w:sz="4" w:space="0" w:color="auto"/>
              <w:left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培训费</w:t>
            </w:r>
          </w:p>
        </w:tc>
      </w:tr>
      <w:tr w:rsidR="007B223D" w:rsidRPr="007B223D" w:rsidTr="004826D4">
        <w:trPr>
          <w:trHeight w:val="345"/>
        </w:trPr>
        <w:tc>
          <w:tcPr>
            <w:tcW w:w="724" w:type="pct"/>
            <w:vMerge/>
            <w:tcBorders>
              <w:left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p>
        </w:tc>
        <w:tc>
          <w:tcPr>
            <w:tcW w:w="382" w:type="pct"/>
            <w:vMerge w:val="restart"/>
            <w:tcBorders>
              <w:left w:val="single" w:sz="4" w:space="0" w:color="auto"/>
              <w:right w:val="single" w:sz="4" w:space="0" w:color="auto"/>
            </w:tcBorders>
            <w:shd w:val="clear" w:color="auto" w:fill="auto"/>
            <w:vAlign w:val="center"/>
          </w:tcPr>
          <w:p w:rsidR="007B223D" w:rsidRPr="007B223D" w:rsidRDefault="007B223D" w:rsidP="007B223D">
            <w:pPr>
              <w:autoSpaceDE w:val="0"/>
              <w:autoSpaceDN w:val="0"/>
              <w:snapToGrid w:val="0"/>
              <w:spacing w:line="590" w:lineRule="atLeast"/>
              <w:jc w:val="center"/>
              <w:rPr>
                <w:rFonts w:ascii="Times New Roman" w:eastAsia="宋体" w:hAnsi="Times New Roman" w:cs="Times New Roman"/>
                <w:b/>
                <w:bCs/>
                <w:kern w:val="0"/>
                <w:sz w:val="20"/>
                <w:szCs w:val="20"/>
              </w:rPr>
            </w:pPr>
            <w:r w:rsidRPr="007B223D">
              <w:rPr>
                <w:rFonts w:ascii="Times New Roman" w:eastAsia="宋体" w:hAnsi="Times New Roman" w:cs="Times New Roman" w:hint="eastAsia"/>
                <w:b/>
                <w:bCs/>
                <w:kern w:val="0"/>
                <w:sz w:val="20"/>
                <w:szCs w:val="20"/>
              </w:rPr>
              <w:t>小计</w:t>
            </w:r>
          </w:p>
        </w:tc>
        <w:tc>
          <w:tcPr>
            <w:tcW w:w="458" w:type="pct"/>
            <w:vMerge w:val="restart"/>
            <w:tcBorders>
              <w:left w:val="single" w:sz="4" w:space="0" w:color="auto"/>
              <w:right w:val="single" w:sz="4" w:space="0" w:color="auto"/>
            </w:tcBorders>
            <w:shd w:val="clear" w:color="auto" w:fill="auto"/>
            <w:vAlign w:val="center"/>
          </w:tcPr>
          <w:p w:rsidR="007B223D" w:rsidRPr="007B223D" w:rsidRDefault="007B223D" w:rsidP="007B223D">
            <w:pPr>
              <w:autoSpaceDE w:val="0"/>
              <w:autoSpaceDN w:val="0"/>
              <w:snapToGrid w:val="0"/>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因公出</w:t>
            </w:r>
            <w:r w:rsidRPr="007B223D">
              <w:rPr>
                <w:rFonts w:ascii="Times New Roman" w:eastAsia="宋体" w:hAnsi="Times New Roman" w:cs="Times New Roman"/>
                <w:b/>
                <w:bCs/>
                <w:kern w:val="0"/>
                <w:sz w:val="20"/>
                <w:szCs w:val="20"/>
              </w:rPr>
              <w:lastRenderedPageBreak/>
              <w:t>国（境）费</w:t>
            </w:r>
          </w:p>
        </w:tc>
        <w:tc>
          <w:tcPr>
            <w:tcW w:w="1862" w:type="pct"/>
            <w:gridSpan w:val="3"/>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lastRenderedPageBreak/>
              <w:t>公务用车购置及运行维护费</w:t>
            </w:r>
          </w:p>
        </w:tc>
        <w:tc>
          <w:tcPr>
            <w:tcW w:w="467" w:type="pct"/>
            <w:vMerge w:val="restart"/>
            <w:tcBorders>
              <w:top w:val="single" w:sz="4" w:space="0" w:color="auto"/>
              <w:left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公务接</w:t>
            </w:r>
            <w:r w:rsidRPr="007B223D">
              <w:rPr>
                <w:rFonts w:ascii="Times New Roman" w:eastAsia="宋体" w:hAnsi="Times New Roman" w:cs="Times New Roman"/>
                <w:b/>
                <w:bCs/>
                <w:kern w:val="0"/>
                <w:sz w:val="20"/>
                <w:szCs w:val="20"/>
              </w:rPr>
              <w:lastRenderedPageBreak/>
              <w:t>待费</w:t>
            </w:r>
          </w:p>
        </w:tc>
        <w:tc>
          <w:tcPr>
            <w:tcW w:w="492" w:type="pct"/>
            <w:gridSpan w:val="2"/>
            <w:vMerge/>
            <w:tcBorders>
              <w:left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p>
        </w:tc>
        <w:tc>
          <w:tcPr>
            <w:tcW w:w="614" w:type="pct"/>
            <w:vMerge/>
            <w:tcBorders>
              <w:left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p>
        </w:tc>
      </w:tr>
      <w:tr w:rsidR="007B223D" w:rsidRPr="007B223D" w:rsidTr="004826D4">
        <w:trPr>
          <w:trHeight w:val="750"/>
        </w:trPr>
        <w:tc>
          <w:tcPr>
            <w:tcW w:w="724" w:type="pct"/>
            <w:vMerge/>
            <w:tcBorders>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382" w:type="pct"/>
            <w:vMerge/>
            <w:tcBorders>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458" w:type="pct"/>
            <w:vMerge/>
            <w:tcBorders>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505" w:type="pct"/>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小计</w:t>
            </w:r>
          </w:p>
        </w:tc>
        <w:tc>
          <w:tcPr>
            <w:tcW w:w="673" w:type="pct"/>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公务用车购置费</w:t>
            </w:r>
          </w:p>
        </w:tc>
        <w:tc>
          <w:tcPr>
            <w:tcW w:w="684" w:type="pct"/>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公务用车运行维护费</w:t>
            </w:r>
          </w:p>
        </w:tc>
        <w:tc>
          <w:tcPr>
            <w:tcW w:w="467" w:type="pct"/>
            <w:vMerge/>
            <w:tcBorders>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492" w:type="pct"/>
            <w:gridSpan w:val="2"/>
            <w:vMerge/>
            <w:tcBorders>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614" w:type="pct"/>
            <w:vMerge/>
            <w:tcBorders>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r>
      <w:tr w:rsidR="007B223D" w:rsidRPr="007B223D" w:rsidTr="004826D4">
        <w:trPr>
          <w:trHeight w:val="870"/>
        </w:trPr>
        <w:tc>
          <w:tcPr>
            <w:tcW w:w="724" w:type="pct"/>
            <w:tcBorders>
              <w:top w:val="nil"/>
              <w:left w:val="single" w:sz="4" w:space="0" w:color="auto"/>
              <w:bottom w:val="single" w:sz="4" w:space="0" w:color="auto"/>
              <w:right w:val="single" w:sz="4" w:space="0" w:color="auto"/>
            </w:tcBorders>
            <w:shd w:val="clear" w:color="auto" w:fill="auto"/>
            <w:vAlign w:val="center"/>
          </w:tcPr>
          <w:p w:rsidR="00DD5444" w:rsidRDefault="00DD5444" w:rsidP="00DD5444">
            <w:pPr>
              <w:jc w:val="center"/>
              <w:rPr>
                <w:rFonts w:ascii="宋体" w:eastAsia="宋体" w:hAnsi="宋体" w:cs="宋体"/>
                <w:sz w:val="18"/>
                <w:szCs w:val="18"/>
              </w:rPr>
            </w:pPr>
            <w:r>
              <w:rPr>
                <w:rFonts w:hint="eastAsia"/>
                <w:sz w:val="18"/>
                <w:szCs w:val="18"/>
              </w:rPr>
              <w:lastRenderedPageBreak/>
              <w:t>73.00</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82" w:type="pct"/>
            <w:tcBorders>
              <w:top w:val="nil"/>
              <w:left w:val="nil"/>
              <w:bottom w:val="single" w:sz="4" w:space="0" w:color="auto"/>
              <w:right w:val="single" w:sz="4" w:space="0" w:color="auto"/>
            </w:tcBorders>
            <w:shd w:val="clear" w:color="auto" w:fill="auto"/>
            <w:vAlign w:val="center"/>
          </w:tcPr>
          <w:p w:rsidR="00DD5444" w:rsidRDefault="00DD5444" w:rsidP="00DD5444">
            <w:pPr>
              <w:jc w:val="center"/>
              <w:rPr>
                <w:rFonts w:ascii="宋体" w:eastAsia="宋体" w:hAnsi="宋体" w:cs="宋体"/>
                <w:sz w:val="18"/>
                <w:szCs w:val="18"/>
              </w:rPr>
            </w:pPr>
            <w:r>
              <w:rPr>
                <w:rFonts w:hint="eastAsia"/>
                <w:sz w:val="18"/>
                <w:szCs w:val="18"/>
              </w:rPr>
              <w:t>38.00</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458" w:type="pct"/>
            <w:tcBorders>
              <w:top w:val="nil"/>
              <w:left w:val="nil"/>
              <w:bottom w:val="single" w:sz="4" w:space="0" w:color="auto"/>
              <w:right w:val="single" w:sz="4" w:space="0" w:color="auto"/>
            </w:tcBorders>
            <w:shd w:val="clear" w:color="auto" w:fill="auto"/>
            <w:vAlign w:val="center"/>
          </w:tcPr>
          <w:p w:rsidR="00DD5444" w:rsidRDefault="00DD5444" w:rsidP="00DD5444">
            <w:pPr>
              <w:jc w:val="center"/>
              <w:rPr>
                <w:rFonts w:ascii="宋体" w:eastAsia="宋体" w:hAnsi="宋体" w:cs="宋体"/>
                <w:sz w:val="18"/>
                <w:szCs w:val="18"/>
              </w:rPr>
            </w:pPr>
            <w:r>
              <w:rPr>
                <w:rFonts w:hint="eastAsia"/>
                <w:sz w:val="18"/>
                <w:szCs w:val="18"/>
              </w:rPr>
              <w:t>21.00</w:t>
            </w:r>
          </w:p>
          <w:p w:rsidR="007B223D" w:rsidRPr="007B223D" w:rsidRDefault="007B223D" w:rsidP="007B223D">
            <w:pPr>
              <w:widowControl/>
              <w:jc w:val="center"/>
              <w:rPr>
                <w:rFonts w:ascii="Times New Roman" w:eastAsia="宋体" w:hAnsi="Times New Roman" w:cs="Times New Roman"/>
                <w:kern w:val="0"/>
                <w:sz w:val="20"/>
                <w:szCs w:val="20"/>
              </w:rPr>
            </w:pPr>
          </w:p>
        </w:tc>
        <w:tc>
          <w:tcPr>
            <w:tcW w:w="505" w:type="pct"/>
            <w:tcBorders>
              <w:top w:val="nil"/>
              <w:left w:val="nil"/>
              <w:bottom w:val="single" w:sz="4" w:space="0" w:color="auto"/>
              <w:right w:val="single" w:sz="4" w:space="0" w:color="auto"/>
            </w:tcBorders>
            <w:shd w:val="clear" w:color="auto" w:fill="auto"/>
            <w:vAlign w:val="center"/>
          </w:tcPr>
          <w:p w:rsidR="00DD5444" w:rsidRDefault="00DD5444" w:rsidP="00DD5444">
            <w:pPr>
              <w:jc w:val="center"/>
              <w:rPr>
                <w:rFonts w:ascii="宋体" w:eastAsia="宋体" w:hAnsi="宋体" w:cs="宋体"/>
                <w:sz w:val="18"/>
                <w:szCs w:val="18"/>
              </w:rPr>
            </w:pPr>
            <w:r>
              <w:rPr>
                <w:rFonts w:hint="eastAsia"/>
                <w:sz w:val="18"/>
                <w:szCs w:val="18"/>
              </w:rPr>
              <w:t>13.50</w:t>
            </w:r>
          </w:p>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 xml:space="preserve">　</w:t>
            </w:r>
          </w:p>
        </w:tc>
        <w:tc>
          <w:tcPr>
            <w:tcW w:w="673" w:type="pct"/>
            <w:tcBorders>
              <w:top w:val="nil"/>
              <w:left w:val="nil"/>
              <w:bottom w:val="single" w:sz="4" w:space="0" w:color="auto"/>
              <w:right w:val="single" w:sz="4" w:space="0" w:color="auto"/>
            </w:tcBorders>
            <w:shd w:val="clear" w:color="auto" w:fill="auto"/>
            <w:vAlign w:val="center"/>
          </w:tcPr>
          <w:p w:rsidR="00DD5444"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p w:rsidR="00DD5444" w:rsidRDefault="00DD5444" w:rsidP="00DD5444">
            <w:pPr>
              <w:jc w:val="center"/>
              <w:rPr>
                <w:rFonts w:ascii="宋体" w:eastAsia="宋体" w:hAnsi="宋体" w:cs="宋体"/>
                <w:sz w:val="18"/>
                <w:szCs w:val="18"/>
              </w:rPr>
            </w:pPr>
            <w:r>
              <w:rPr>
                <w:rFonts w:hint="eastAsia"/>
                <w:sz w:val="18"/>
                <w:szCs w:val="18"/>
              </w:rPr>
              <w:t>0.00</w:t>
            </w:r>
          </w:p>
          <w:p w:rsidR="007B223D" w:rsidRPr="007B223D" w:rsidRDefault="007B223D" w:rsidP="007B223D">
            <w:pPr>
              <w:widowControl/>
              <w:jc w:val="center"/>
              <w:rPr>
                <w:rFonts w:ascii="Times New Roman" w:eastAsia="宋体" w:hAnsi="Times New Roman" w:cs="Times New Roman"/>
                <w:kern w:val="0"/>
                <w:sz w:val="20"/>
                <w:szCs w:val="20"/>
              </w:rPr>
            </w:pPr>
          </w:p>
        </w:tc>
        <w:tc>
          <w:tcPr>
            <w:tcW w:w="684" w:type="pct"/>
            <w:tcBorders>
              <w:top w:val="nil"/>
              <w:left w:val="nil"/>
              <w:bottom w:val="single" w:sz="4" w:space="0" w:color="auto"/>
              <w:right w:val="single" w:sz="4" w:space="0" w:color="auto"/>
            </w:tcBorders>
            <w:shd w:val="clear" w:color="auto" w:fill="auto"/>
            <w:vAlign w:val="center"/>
          </w:tcPr>
          <w:p w:rsidR="00DD5444" w:rsidRDefault="00DD5444" w:rsidP="00DD5444">
            <w:pPr>
              <w:jc w:val="center"/>
              <w:rPr>
                <w:rFonts w:ascii="宋体" w:eastAsia="宋体" w:hAnsi="宋体" w:cs="宋体"/>
                <w:sz w:val="18"/>
                <w:szCs w:val="18"/>
              </w:rPr>
            </w:pPr>
            <w:r>
              <w:rPr>
                <w:rFonts w:hint="eastAsia"/>
                <w:sz w:val="18"/>
                <w:szCs w:val="18"/>
              </w:rPr>
              <w:t>13.50</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467" w:type="pct"/>
            <w:tcBorders>
              <w:top w:val="nil"/>
              <w:left w:val="nil"/>
              <w:bottom w:val="single" w:sz="4" w:space="0" w:color="auto"/>
              <w:right w:val="single" w:sz="4" w:space="0" w:color="auto"/>
            </w:tcBorders>
            <w:shd w:val="clear" w:color="auto" w:fill="auto"/>
            <w:vAlign w:val="center"/>
          </w:tcPr>
          <w:p w:rsidR="00DD5444" w:rsidRDefault="00DD5444" w:rsidP="00DD5444">
            <w:pPr>
              <w:jc w:val="center"/>
              <w:rPr>
                <w:rFonts w:ascii="宋体" w:eastAsia="宋体" w:hAnsi="宋体" w:cs="宋体"/>
                <w:sz w:val="18"/>
                <w:szCs w:val="18"/>
              </w:rPr>
            </w:pPr>
            <w:r>
              <w:rPr>
                <w:rFonts w:hint="eastAsia"/>
                <w:sz w:val="18"/>
                <w:szCs w:val="18"/>
              </w:rPr>
              <w:t>3.50</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492" w:type="pct"/>
            <w:gridSpan w:val="2"/>
            <w:tcBorders>
              <w:top w:val="nil"/>
              <w:left w:val="nil"/>
              <w:bottom w:val="single" w:sz="4" w:space="0" w:color="auto"/>
              <w:right w:val="single" w:sz="4" w:space="0" w:color="auto"/>
            </w:tcBorders>
            <w:shd w:val="clear" w:color="auto" w:fill="auto"/>
            <w:vAlign w:val="center"/>
          </w:tcPr>
          <w:p w:rsidR="00DD5444" w:rsidRDefault="00DD5444" w:rsidP="00DD5444">
            <w:pPr>
              <w:jc w:val="center"/>
              <w:rPr>
                <w:rFonts w:ascii="宋体" w:eastAsia="宋体" w:hAnsi="宋体" w:cs="宋体"/>
                <w:sz w:val="18"/>
                <w:szCs w:val="18"/>
              </w:rPr>
            </w:pPr>
            <w:r>
              <w:rPr>
                <w:rFonts w:hint="eastAsia"/>
                <w:sz w:val="18"/>
                <w:szCs w:val="18"/>
              </w:rPr>
              <w:t>15.00</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614" w:type="pct"/>
            <w:tcBorders>
              <w:top w:val="nil"/>
              <w:left w:val="nil"/>
              <w:bottom w:val="single" w:sz="4" w:space="0" w:color="auto"/>
              <w:right w:val="single" w:sz="4" w:space="0" w:color="auto"/>
            </w:tcBorders>
            <w:shd w:val="clear" w:color="auto" w:fill="auto"/>
            <w:vAlign w:val="center"/>
          </w:tcPr>
          <w:p w:rsidR="00DD5444" w:rsidRDefault="00DD5444" w:rsidP="00DD5444">
            <w:pPr>
              <w:jc w:val="center"/>
              <w:rPr>
                <w:rFonts w:ascii="宋体" w:eastAsia="宋体" w:hAnsi="宋体" w:cs="宋体"/>
                <w:sz w:val="18"/>
                <w:szCs w:val="18"/>
              </w:rPr>
            </w:pPr>
            <w:r>
              <w:rPr>
                <w:rFonts w:hint="eastAsia"/>
                <w:sz w:val="18"/>
                <w:szCs w:val="18"/>
              </w:rPr>
              <w:t>20.00</w:t>
            </w:r>
          </w:p>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bl>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p>
    <w:tbl>
      <w:tblPr>
        <w:tblW w:w="9015" w:type="dxa"/>
        <w:tblInd w:w="108" w:type="dxa"/>
        <w:tblLook w:val="04A0"/>
      </w:tblPr>
      <w:tblGrid>
        <w:gridCol w:w="2916"/>
        <w:gridCol w:w="3049"/>
        <w:gridCol w:w="3050"/>
      </w:tblGrid>
      <w:tr w:rsidR="007B223D" w:rsidRPr="007B223D" w:rsidTr="004826D4">
        <w:trPr>
          <w:trHeight w:val="287"/>
        </w:trPr>
        <w:tc>
          <w:tcPr>
            <w:tcW w:w="2916" w:type="dxa"/>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10</w:t>
            </w:r>
            <w:r w:rsidRPr="007B223D">
              <w:rPr>
                <w:rFonts w:ascii="Times New Roman" w:eastAsia="方正仿宋_GBK" w:hAnsi="Times New Roman" w:cs="Times New Roman"/>
                <w:kern w:val="0"/>
                <w:sz w:val="24"/>
                <w:szCs w:val="24"/>
              </w:rPr>
              <w:t>表</w:t>
            </w:r>
          </w:p>
        </w:tc>
        <w:tc>
          <w:tcPr>
            <w:tcW w:w="3049" w:type="dxa"/>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3050" w:type="dxa"/>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4826D4">
        <w:trPr>
          <w:trHeight w:val="876"/>
        </w:trPr>
        <w:tc>
          <w:tcPr>
            <w:tcW w:w="9015" w:type="dxa"/>
            <w:gridSpan w:val="3"/>
            <w:tcBorders>
              <w:top w:val="nil"/>
              <w:left w:val="nil"/>
              <w:bottom w:val="nil"/>
              <w:right w:val="nil"/>
            </w:tcBorders>
            <w:shd w:val="clear" w:color="auto" w:fill="auto"/>
            <w:noWrap/>
            <w:vAlign w:val="center"/>
          </w:tcPr>
          <w:p w:rsidR="007B223D" w:rsidRPr="007B223D" w:rsidRDefault="007B223D" w:rsidP="007B223D">
            <w:pPr>
              <w:widowControl/>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政府性基金预算</w:t>
            </w:r>
            <w:r w:rsidRPr="007B223D">
              <w:rPr>
                <w:rFonts w:ascii="Times New Roman" w:eastAsia="方正小标宋_GBK" w:hAnsi="Times New Roman" w:cs="Times New Roman" w:hint="eastAsia"/>
                <w:kern w:val="0"/>
                <w:sz w:val="36"/>
                <w:szCs w:val="36"/>
              </w:rPr>
              <w:t>财政</w:t>
            </w:r>
            <w:r w:rsidRPr="007B223D">
              <w:rPr>
                <w:rFonts w:ascii="Times New Roman" w:eastAsia="方正小标宋_GBK" w:hAnsi="Times New Roman" w:cs="Times New Roman"/>
                <w:kern w:val="0"/>
                <w:sz w:val="36"/>
                <w:szCs w:val="36"/>
              </w:rPr>
              <w:t>拨款支出</w:t>
            </w:r>
            <w:r w:rsidRPr="007B223D">
              <w:rPr>
                <w:rFonts w:ascii="Times New Roman" w:eastAsia="方正小标宋_GBK" w:hAnsi="Times New Roman" w:cs="Times New Roman" w:hint="eastAsia"/>
                <w:kern w:val="0"/>
                <w:sz w:val="36"/>
                <w:szCs w:val="36"/>
              </w:rPr>
              <w:t>预算</w:t>
            </w:r>
            <w:r w:rsidRPr="007B223D">
              <w:rPr>
                <w:rFonts w:ascii="Times New Roman" w:eastAsia="方正小标宋_GBK" w:hAnsi="Times New Roman" w:cs="Times New Roman"/>
                <w:kern w:val="0"/>
                <w:sz w:val="36"/>
                <w:szCs w:val="36"/>
              </w:rPr>
              <w:t>表</w:t>
            </w:r>
          </w:p>
        </w:tc>
      </w:tr>
      <w:tr w:rsidR="007B223D" w:rsidRPr="007B223D" w:rsidTr="004826D4">
        <w:trPr>
          <w:trHeight w:val="356"/>
        </w:trPr>
        <w:tc>
          <w:tcPr>
            <w:tcW w:w="2916" w:type="dxa"/>
            <w:tcBorders>
              <w:top w:val="nil"/>
              <w:left w:val="nil"/>
              <w:bottom w:val="nil"/>
              <w:right w:val="nil"/>
            </w:tcBorders>
            <w:shd w:val="clear" w:color="000000" w:fill="FFFFFF"/>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部门名称：</w:t>
            </w:r>
            <w:r w:rsidR="001F2A37">
              <w:rPr>
                <w:rFonts w:ascii="Times New Roman" w:eastAsia="宋体" w:hAnsi="Times New Roman" w:cs="Times New Roman"/>
                <w:kern w:val="0"/>
                <w:sz w:val="20"/>
                <w:szCs w:val="20"/>
              </w:rPr>
              <w:t>淮安生物工程高等职业学校</w:t>
            </w:r>
          </w:p>
        </w:tc>
        <w:tc>
          <w:tcPr>
            <w:tcW w:w="3049" w:type="dxa"/>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p>
        </w:tc>
        <w:tc>
          <w:tcPr>
            <w:tcW w:w="3050" w:type="dxa"/>
            <w:tcBorders>
              <w:top w:val="nil"/>
              <w:left w:val="nil"/>
              <w:bottom w:val="nil"/>
              <w:right w:val="nil"/>
            </w:tcBorders>
            <w:shd w:val="clear" w:color="000000" w:fill="FFFFFF"/>
            <w:noWrap/>
            <w:vAlign w:val="bottom"/>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单位：万元</w:t>
            </w:r>
          </w:p>
        </w:tc>
      </w:tr>
      <w:tr w:rsidR="007B223D" w:rsidRPr="007B223D" w:rsidTr="004826D4">
        <w:trPr>
          <w:trHeight w:val="643"/>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功能科目编码</w:t>
            </w:r>
          </w:p>
        </w:tc>
        <w:tc>
          <w:tcPr>
            <w:tcW w:w="3049" w:type="dxa"/>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功能科目名称</w:t>
            </w:r>
          </w:p>
        </w:tc>
        <w:tc>
          <w:tcPr>
            <w:tcW w:w="3050" w:type="dxa"/>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金</w:t>
            </w:r>
            <w:r w:rsidRPr="007B223D">
              <w:rPr>
                <w:rFonts w:ascii="Times New Roman" w:eastAsia="宋体" w:hAnsi="Times New Roman" w:cs="Times New Roman"/>
                <w:b/>
                <w:bCs/>
                <w:kern w:val="0"/>
                <w:sz w:val="20"/>
                <w:szCs w:val="20"/>
              </w:rPr>
              <w:t xml:space="preserve">   </w:t>
            </w:r>
            <w:r w:rsidRPr="007B223D">
              <w:rPr>
                <w:rFonts w:ascii="Times New Roman" w:eastAsia="宋体" w:hAnsi="Times New Roman" w:cs="Times New Roman"/>
                <w:b/>
                <w:bCs/>
                <w:kern w:val="0"/>
                <w:sz w:val="20"/>
                <w:szCs w:val="20"/>
              </w:rPr>
              <w:t>额</w:t>
            </w:r>
          </w:p>
        </w:tc>
      </w:tr>
      <w:tr w:rsidR="007B223D" w:rsidRPr="007B223D" w:rsidTr="004826D4">
        <w:trPr>
          <w:trHeight w:val="643"/>
        </w:trPr>
        <w:tc>
          <w:tcPr>
            <w:tcW w:w="596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B223D" w:rsidRPr="007B223D" w:rsidRDefault="007B223D" w:rsidP="007B223D">
            <w:pPr>
              <w:widowControl/>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合</w:t>
            </w:r>
            <w:r w:rsidRPr="007B223D">
              <w:rPr>
                <w:rFonts w:ascii="Times New Roman" w:eastAsia="宋体" w:hAnsi="Times New Roman" w:cs="Times New Roman"/>
                <w:b/>
                <w:bCs/>
                <w:kern w:val="0"/>
                <w:sz w:val="20"/>
                <w:szCs w:val="20"/>
              </w:rPr>
              <w:t xml:space="preserve">  </w:t>
            </w:r>
            <w:r w:rsidRPr="007B223D">
              <w:rPr>
                <w:rFonts w:ascii="Times New Roman" w:eastAsia="宋体" w:hAnsi="Times New Roman" w:cs="Times New Roman"/>
                <w:b/>
                <w:bCs/>
                <w:kern w:val="0"/>
                <w:sz w:val="20"/>
                <w:szCs w:val="20"/>
              </w:rPr>
              <w:t>计</w:t>
            </w:r>
          </w:p>
        </w:tc>
        <w:tc>
          <w:tcPr>
            <w:tcW w:w="3050"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3"/>
        </w:trPr>
        <w:tc>
          <w:tcPr>
            <w:tcW w:w="2916" w:type="dxa"/>
            <w:tcBorders>
              <w:top w:val="nil"/>
              <w:left w:val="single" w:sz="4" w:space="0" w:color="auto"/>
              <w:bottom w:val="single" w:sz="4" w:space="0" w:color="auto"/>
              <w:right w:val="single" w:sz="4" w:space="0" w:color="auto"/>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49"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50"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3"/>
        </w:trPr>
        <w:tc>
          <w:tcPr>
            <w:tcW w:w="2916" w:type="dxa"/>
            <w:tcBorders>
              <w:top w:val="nil"/>
              <w:left w:val="single" w:sz="4" w:space="0" w:color="auto"/>
              <w:bottom w:val="single" w:sz="4" w:space="0" w:color="auto"/>
              <w:right w:val="single" w:sz="4" w:space="0" w:color="auto"/>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49"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50"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3"/>
        </w:trPr>
        <w:tc>
          <w:tcPr>
            <w:tcW w:w="2916" w:type="dxa"/>
            <w:tcBorders>
              <w:top w:val="nil"/>
              <w:left w:val="single" w:sz="4" w:space="0" w:color="auto"/>
              <w:bottom w:val="single" w:sz="4" w:space="0" w:color="auto"/>
              <w:right w:val="single" w:sz="4" w:space="0" w:color="auto"/>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49"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50"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3"/>
        </w:trPr>
        <w:tc>
          <w:tcPr>
            <w:tcW w:w="2916" w:type="dxa"/>
            <w:tcBorders>
              <w:top w:val="nil"/>
              <w:left w:val="single" w:sz="4" w:space="0" w:color="auto"/>
              <w:bottom w:val="single" w:sz="4" w:space="0" w:color="auto"/>
              <w:right w:val="single" w:sz="4" w:space="0" w:color="auto"/>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49"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50"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643"/>
        </w:trPr>
        <w:tc>
          <w:tcPr>
            <w:tcW w:w="2916" w:type="dxa"/>
            <w:tcBorders>
              <w:top w:val="nil"/>
              <w:left w:val="single" w:sz="4" w:space="0" w:color="auto"/>
              <w:bottom w:val="single" w:sz="4" w:space="0" w:color="auto"/>
              <w:right w:val="single" w:sz="4" w:space="0" w:color="auto"/>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49"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3050" w:type="dxa"/>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274"/>
        </w:trPr>
        <w:tc>
          <w:tcPr>
            <w:tcW w:w="5965" w:type="dxa"/>
            <w:gridSpan w:val="2"/>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注：</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科目编码</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和</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科目名称</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为必填项</w:t>
            </w:r>
          </w:p>
        </w:tc>
        <w:tc>
          <w:tcPr>
            <w:tcW w:w="3050" w:type="dxa"/>
            <w:tcBorders>
              <w:top w:val="nil"/>
              <w:left w:val="nil"/>
              <w:bottom w:val="nil"/>
              <w:right w:val="nil"/>
            </w:tcBorders>
            <w:shd w:val="clear" w:color="auto" w:fill="auto"/>
            <w:noWrap/>
            <w:vAlign w:val="bottom"/>
          </w:tcPr>
          <w:p w:rsidR="007B223D" w:rsidRPr="007B223D" w:rsidRDefault="007B223D" w:rsidP="007B223D">
            <w:pPr>
              <w:widowControl/>
              <w:jc w:val="left"/>
              <w:rPr>
                <w:rFonts w:ascii="Times New Roman" w:eastAsia="宋体" w:hAnsi="Times New Roman" w:cs="Times New Roman"/>
                <w:kern w:val="0"/>
                <w:sz w:val="20"/>
                <w:szCs w:val="20"/>
              </w:rPr>
            </w:pPr>
          </w:p>
        </w:tc>
      </w:tr>
    </w:tbl>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sectPr w:rsidR="007B223D" w:rsidRPr="007B223D" w:rsidSect="004826D4">
          <w:footerReference w:type="even" r:id="rId7"/>
          <w:footerReference w:type="default" r:id="rId8"/>
          <w:pgSz w:w="11906" w:h="16838"/>
          <w:pgMar w:top="1814" w:right="1588" w:bottom="1985" w:left="1588" w:header="851" w:footer="992" w:gutter="0"/>
          <w:pgNumType w:start="1"/>
          <w:cols w:space="425"/>
          <w:docGrid w:type="lines" w:linePitch="312"/>
        </w:sectPr>
      </w:pPr>
    </w:p>
    <w:p w:rsidR="007B223D" w:rsidRPr="007B223D" w:rsidRDefault="007B223D" w:rsidP="007B223D">
      <w:pPr>
        <w:autoSpaceDE w:val="0"/>
        <w:autoSpaceDN w:val="0"/>
        <w:snapToGrid w:val="0"/>
        <w:spacing w:line="240" w:lineRule="exact"/>
        <w:rPr>
          <w:rFonts w:ascii="Times New Roman" w:eastAsia="方正仿宋_GBK" w:hAnsi="Times New Roman" w:cs="Times New Roman"/>
          <w:kern w:val="0"/>
          <w:sz w:val="32"/>
          <w:szCs w:val="20"/>
        </w:rPr>
      </w:pPr>
    </w:p>
    <w:tbl>
      <w:tblPr>
        <w:tblW w:w="0" w:type="auto"/>
        <w:tblLook w:val="04A0"/>
      </w:tblPr>
      <w:tblGrid>
        <w:gridCol w:w="5839"/>
        <w:gridCol w:w="216"/>
        <w:gridCol w:w="216"/>
        <w:gridCol w:w="1851"/>
        <w:gridCol w:w="5133"/>
      </w:tblGrid>
      <w:tr w:rsidR="007B223D" w:rsidRPr="007B223D" w:rsidTr="004826D4">
        <w:trPr>
          <w:trHeight w:val="315"/>
        </w:trPr>
        <w:tc>
          <w:tcPr>
            <w:tcW w:w="0" w:type="auto"/>
            <w:gridSpan w:val="3"/>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left"/>
              <w:rPr>
                <w:rFonts w:ascii="Times New Roman" w:eastAsia="方正仿宋_GBK" w:hAnsi="Times New Roman" w:cs="Times New Roman"/>
                <w:kern w:val="0"/>
                <w:sz w:val="24"/>
                <w:szCs w:val="24"/>
              </w:rPr>
            </w:pPr>
            <w:r w:rsidRPr="007B223D">
              <w:rPr>
                <w:rFonts w:ascii="Times New Roman" w:eastAsia="方正仿宋_GBK" w:hAnsi="Times New Roman" w:cs="Times New Roman"/>
                <w:kern w:val="0"/>
                <w:sz w:val="24"/>
                <w:szCs w:val="24"/>
              </w:rPr>
              <w:t>公开</w:t>
            </w:r>
            <w:r w:rsidRPr="007B223D">
              <w:rPr>
                <w:rFonts w:ascii="Times New Roman" w:eastAsia="方正仿宋_GBK" w:hAnsi="Times New Roman" w:cs="Times New Roman"/>
                <w:kern w:val="0"/>
                <w:sz w:val="24"/>
                <w:szCs w:val="24"/>
              </w:rPr>
              <w:t>11</w:t>
            </w:r>
            <w:r w:rsidRPr="007B223D">
              <w:rPr>
                <w:rFonts w:ascii="Times New Roman" w:eastAsia="方正仿宋_GBK" w:hAnsi="Times New Roman" w:cs="Times New Roman"/>
                <w:kern w:val="0"/>
                <w:sz w:val="24"/>
                <w:szCs w:val="24"/>
              </w:rPr>
              <w:t>表</w:t>
            </w:r>
          </w:p>
        </w:tc>
        <w:tc>
          <w:tcPr>
            <w:tcW w:w="0" w:type="auto"/>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left"/>
              <w:rPr>
                <w:rFonts w:ascii="Times New Roman" w:eastAsia="方正仿宋_GBK" w:hAnsi="Times New Roman" w:cs="Times New Roman"/>
                <w:kern w:val="0"/>
                <w:sz w:val="24"/>
                <w:szCs w:val="24"/>
              </w:rPr>
            </w:pPr>
          </w:p>
        </w:tc>
        <w:tc>
          <w:tcPr>
            <w:tcW w:w="0" w:type="auto"/>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left"/>
              <w:rPr>
                <w:rFonts w:ascii="Times New Roman" w:eastAsia="Times New Roman" w:hAnsi="Times New Roman" w:cs="Times New Roman"/>
                <w:kern w:val="0"/>
                <w:sz w:val="20"/>
                <w:szCs w:val="20"/>
              </w:rPr>
            </w:pPr>
          </w:p>
        </w:tc>
      </w:tr>
      <w:tr w:rsidR="007B223D" w:rsidRPr="007B223D" w:rsidTr="004826D4">
        <w:trPr>
          <w:trHeight w:val="960"/>
        </w:trPr>
        <w:tc>
          <w:tcPr>
            <w:tcW w:w="0" w:type="auto"/>
            <w:gridSpan w:val="5"/>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一般公共预算机关运行经费支出预算表</w:t>
            </w:r>
          </w:p>
        </w:tc>
      </w:tr>
      <w:tr w:rsidR="007B223D" w:rsidRPr="007B223D" w:rsidTr="004826D4">
        <w:trPr>
          <w:trHeight w:val="390"/>
        </w:trPr>
        <w:tc>
          <w:tcPr>
            <w:tcW w:w="0" w:type="auto"/>
            <w:gridSpan w:val="2"/>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部门名称：</w:t>
            </w:r>
            <w:r w:rsidR="001F2A37">
              <w:rPr>
                <w:rFonts w:ascii="Times New Roman" w:eastAsia="宋体" w:hAnsi="Times New Roman" w:cs="Times New Roman"/>
                <w:kern w:val="0"/>
                <w:sz w:val="20"/>
                <w:szCs w:val="20"/>
              </w:rPr>
              <w:t>淮安生物工程高等职业学校</w:t>
            </w:r>
          </w:p>
        </w:tc>
        <w:tc>
          <w:tcPr>
            <w:tcW w:w="0" w:type="auto"/>
            <w:gridSpan w:val="2"/>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单位：万元</w:t>
            </w:r>
          </w:p>
        </w:tc>
      </w:tr>
      <w:tr w:rsidR="007B223D" w:rsidRPr="007B223D" w:rsidTr="004826D4">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科目编码</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机关运行经费支出</w:t>
            </w:r>
          </w:p>
        </w:tc>
      </w:tr>
      <w:tr w:rsidR="007B223D" w:rsidRPr="007B223D" w:rsidTr="004826D4">
        <w:trPr>
          <w:trHeight w:val="45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B223D" w:rsidRPr="007B223D" w:rsidRDefault="007B223D" w:rsidP="007B223D">
            <w:pPr>
              <w:widowControl/>
              <w:spacing w:line="40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合计</w:t>
            </w:r>
          </w:p>
        </w:tc>
        <w:tc>
          <w:tcPr>
            <w:tcW w:w="0" w:type="auto"/>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302</w:t>
            </w:r>
          </w:p>
        </w:tc>
        <w:tc>
          <w:tcPr>
            <w:tcW w:w="0" w:type="auto"/>
            <w:gridSpan w:val="3"/>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商品和服务支出</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center"/>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30201</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 xml:space="preserve">  办公费</w:t>
            </w:r>
          </w:p>
        </w:tc>
        <w:tc>
          <w:tcPr>
            <w:tcW w:w="0" w:type="auto"/>
            <w:tcBorders>
              <w:top w:val="single" w:sz="4" w:space="0" w:color="auto"/>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30202</w:t>
            </w:r>
          </w:p>
        </w:tc>
        <w:tc>
          <w:tcPr>
            <w:tcW w:w="0" w:type="auto"/>
            <w:gridSpan w:val="3"/>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 xml:space="preserve">  印刷费</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30203</w:t>
            </w:r>
          </w:p>
        </w:tc>
        <w:tc>
          <w:tcPr>
            <w:tcW w:w="0" w:type="auto"/>
            <w:gridSpan w:val="3"/>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 xml:space="preserve">  咨询费</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30204</w:t>
            </w:r>
          </w:p>
        </w:tc>
        <w:tc>
          <w:tcPr>
            <w:tcW w:w="0" w:type="auto"/>
            <w:gridSpan w:val="3"/>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 xml:space="preserve">  手续费</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b/>
                <w:bCs/>
                <w:kern w:val="0"/>
                <w:sz w:val="20"/>
                <w:szCs w:val="20"/>
              </w:rPr>
            </w:pPr>
            <w:r w:rsidRPr="007B223D">
              <w:rPr>
                <w:rFonts w:ascii="宋体" w:eastAsia="宋体" w:hAnsi="宋体" w:cs="Times New Roman"/>
                <w:kern w:val="0"/>
                <w:sz w:val="20"/>
                <w:szCs w:val="20"/>
              </w:rPr>
              <w:t>30205</w:t>
            </w:r>
          </w:p>
        </w:tc>
        <w:tc>
          <w:tcPr>
            <w:tcW w:w="0" w:type="auto"/>
            <w:gridSpan w:val="3"/>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 xml:space="preserve">  水费</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b/>
                <w:bCs/>
                <w:kern w:val="0"/>
                <w:sz w:val="20"/>
                <w:szCs w:val="20"/>
              </w:rPr>
            </w:pPr>
            <w:r w:rsidRPr="007B223D">
              <w:rPr>
                <w:rFonts w:ascii="宋体" w:eastAsia="宋体" w:hAnsi="宋体" w:cs="Times New Roman"/>
                <w:kern w:val="0"/>
                <w:sz w:val="20"/>
                <w:szCs w:val="20"/>
              </w:rPr>
              <w:t>30206</w:t>
            </w:r>
          </w:p>
        </w:tc>
        <w:tc>
          <w:tcPr>
            <w:tcW w:w="0" w:type="auto"/>
            <w:gridSpan w:val="3"/>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 xml:space="preserve">  电费</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p>
        </w:tc>
      </w:tr>
      <w:tr w:rsidR="007B223D" w:rsidRPr="007B223D" w:rsidTr="004826D4">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b/>
                <w:bCs/>
                <w:kern w:val="0"/>
                <w:sz w:val="20"/>
                <w:szCs w:val="20"/>
              </w:rPr>
            </w:pPr>
            <w:r w:rsidRPr="007B223D">
              <w:rPr>
                <w:rFonts w:ascii="宋体" w:eastAsia="宋体" w:hAnsi="宋体" w:cs="Times New Roman"/>
                <w:kern w:val="0"/>
                <w:sz w:val="20"/>
                <w:szCs w:val="20"/>
              </w:rPr>
              <w:t>……</w:t>
            </w:r>
          </w:p>
        </w:tc>
        <w:tc>
          <w:tcPr>
            <w:tcW w:w="0" w:type="auto"/>
            <w:gridSpan w:val="3"/>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宋体" w:eastAsia="宋体" w:hAnsi="宋体" w:cs="Times New Roman"/>
                <w:kern w:val="0"/>
                <w:sz w:val="20"/>
                <w:szCs w:val="20"/>
              </w:rPr>
            </w:pPr>
            <w:r w:rsidRPr="007B223D">
              <w:rPr>
                <w:rFonts w:ascii="宋体" w:eastAsia="宋体" w:hAnsi="宋体"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p>
        </w:tc>
      </w:tr>
      <w:tr w:rsidR="007B223D" w:rsidRPr="007B223D" w:rsidTr="004826D4">
        <w:trPr>
          <w:trHeight w:val="345"/>
        </w:trPr>
        <w:tc>
          <w:tcPr>
            <w:tcW w:w="0" w:type="auto"/>
            <w:gridSpan w:val="5"/>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注：</w:t>
            </w:r>
            <w:r w:rsidRPr="007B223D">
              <w:rPr>
                <w:rFonts w:ascii="Times New Roman" w:eastAsia="宋体" w:hAnsi="Times New Roman" w:cs="Times New Roman"/>
                <w:kern w:val="0"/>
                <w:sz w:val="20"/>
                <w:szCs w:val="20"/>
              </w:rPr>
              <w:t>1.“</w:t>
            </w:r>
            <w:r w:rsidRPr="007B223D">
              <w:rPr>
                <w:rFonts w:ascii="Times New Roman" w:eastAsia="宋体" w:hAnsi="Times New Roman" w:cs="Times New Roman"/>
                <w:kern w:val="0"/>
                <w:sz w:val="20"/>
                <w:szCs w:val="20"/>
              </w:rPr>
              <w:t>机关运行经费</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hint="eastAsia"/>
                <w:kern w:val="0"/>
                <w:sz w:val="20"/>
                <w:szCs w:val="20"/>
              </w:rPr>
              <w:t>指行政单位（含参照公务员法管理的事业单位）使用一般公共预算安排的基本支出中的日常公用经费支出</w:t>
            </w:r>
            <w:r w:rsidRPr="007B223D">
              <w:rPr>
                <w:rFonts w:ascii="Times New Roman" w:eastAsia="宋体" w:hAnsi="Times New Roman" w:cs="Times New Roman"/>
                <w:kern w:val="0"/>
                <w:sz w:val="20"/>
                <w:szCs w:val="20"/>
              </w:rPr>
              <w:t>，包括办公及印刷费、邮电费、差旅费、会议费、福利费、日常维修费、专用材料及一般设备购置费、办公用房水电费、办公用房取暖费、办公用房物业管理费、公务用车运行维护费及其他费用。</w:t>
            </w:r>
          </w:p>
          <w:p w:rsidR="007B223D" w:rsidRPr="007B223D" w:rsidRDefault="007B223D" w:rsidP="007B223D">
            <w:pPr>
              <w:widowControl/>
              <w:spacing w:line="400" w:lineRule="exact"/>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r w:rsidRPr="007B223D">
              <w:rPr>
                <w:rFonts w:ascii="Times New Roman" w:eastAsia="宋体" w:hAnsi="Times New Roman" w:cs="Times New Roman" w:hint="eastAsia"/>
                <w:kern w:val="0"/>
                <w:sz w:val="20"/>
                <w:szCs w:val="20"/>
              </w:rPr>
              <w:t>2.</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科目编码</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和</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科目名称</w:t>
            </w:r>
            <w:r w:rsidRPr="007B223D">
              <w:rPr>
                <w:rFonts w:ascii="Times New Roman" w:eastAsia="宋体" w:hAnsi="Times New Roman" w:cs="Times New Roman"/>
                <w:kern w:val="0"/>
                <w:sz w:val="20"/>
                <w:szCs w:val="20"/>
              </w:rPr>
              <w:t>”</w:t>
            </w:r>
            <w:r w:rsidRPr="007B223D">
              <w:rPr>
                <w:rFonts w:ascii="Times New Roman" w:eastAsia="宋体" w:hAnsi="Times New Roman" w:cs="Times New Roman"/>
                <w:kern w:val="0"/>
                <w:sz w:val="20"/>
                <w:szCs w:val="20"/>
              </w:rPr>
              <w:t>为必填项。</w:t>
            </w:r>
          </w:p>
        </w:tc>
      </w:tr>
    </w:tbl>
    <w:p w:rsidR="007B223D" w:rsidRPr="007B223D" w:rsidRDefault="007B223D" w:rsidP="007B223D">
      <w:pPr>
        <w:autoSpaceDE w:val="0"/>
        <w:autoSpaceDN w:val="0"/>
        <w:snapToGrid w:val="0"/>
        <w:spacing w:line="40" w:lineRule="atLeast"/>
        <w:rPr>
          <w:rFonts w:ascii="Times New Roman" w:eastAsia="方正仿宋_GBK" w:hAnsi="Times New Roman" w:cs="Times New Roman"/>
          <w:kern w:val="0"/>
          <w:sz w:val="32"/>
          <w:szCs w:val="20"/>
        </w:rPr>
      </w:pPr>
    </w:p>
    <w:tbl>
      <w:tblPr>
        <w:tblW w:w="5130" w:type="pct"/>
        <w:tblLook w:val="04A0"/>
      </w:tblPr>
      <w:tblGrid>
        <w:gridCol w:w="2244"/>
        <w:gridCol w:w="2587"/>
        <w:gridCol w:w="2214"/>
        <w:gridCol w:w="2339"/>
        <w:gridCol w:w="2092"/>
        <w:gridCol w:w="2124"/>
      </w:tblGrid>
      <w:tr w:rsidR="007B223D" w:rsidRPr="007B223D" w:rsidTr="004826D4">
        <w:trPr>
          <w:trHeight w:val="423"/>
        </w:trPr>
        <w:tc>
          <w:tcPr>
            <w:tcW w:w="825"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方正仿宋_GBK" w:hAnsi="Times New Roman" w:cs="Times New Roman"/>
                <w:kern w:val="0"/>
                <w:sz w:val="24"/>
                <w:szCs w:val="24"/>
              </w:rPr>
            </w:pPr>
            <w:bookmarkStart w:id="3" w:name="RANGE!A1:F26"/>
            <w:r w:rsidRPr="007B223D">
              <w:rPr>
                <w:rFonts w:ascii="Times New Roman" w:eastAsia="方正仿宋_GBK" w:hAnsi="Times New Roman" w:cs="Times New Roman"/>
                <w:kern w:val="0"/>
                <w:sz w:val="24"/>
                <w:szCs w:val="24"/>
              </w:rPr>
              <w:lastRenderedPageBreak/>
              <w:t>公开</w:t>
            </w:r>
            <w:r w:rsidRPr="007B223D">
              <w:rPr>
                <w:rFonts w:ascii="Times New Roman" w:eastAsia="方正仿宋_GBK" w:hAnsi="Times New Roman" w:cs="Times New Roman"/>
                <w:kern w:val="0"/>
                <w:sz w:val="24"/>
                <w:szCs w:val="24"/>
              </w:rPr>
              <w:t>12</w:t>
            </w:r>
            <w:r w:rsidRPr="007B223D">
              <w:rPr>
                <w:rFonts w:ascii="Times New Roman" w:eastAsia="方正仿宋_GBK" w:hAnsi="Times New Roman" w:cs="Times New Roman"/>
                <w:kern w:val="0"/>
                <w:sz w:val="24"/>
                <w:szCs w:val="24"/>
              </w:rPr>
              <w:t>表</w:t>
            </w:r>
            <w:bookmarkEnd w:id="3"/>
          </w:p>
        </w:tc>
        <w:tc>
          <w:tcPr>
            <w:tcW w:w="951"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方正仿宋_GBK" w:hAnsi="Times New Roman" w:cs="Times New Roman"/>
                <w:kern w:val="0"/>
                <w:sz w:val="24"/>
                <w:szCs w:val="24"/>
              </w:rPr>
            </w:pPr>
          </w:p>
        </w:tc>
        <w:tc>
          <w:tcPr>
            <w:tcW w:w="814" w:type="pct"/>
            <w:tcBorders>
              <w:top w:val="nil"/>
              <w:left w:val="nil"/>
              <w:bottom w:val="nil"/>
              <w:right w:val="nil"/>
            </w:tcBorders>
            <w:shd w:val="clear" w:color="auto" w:fill="auto"/>
            <w:noWrap/>
            <w:vAlign w:val="center"/>
          </w:tcPr>
          <w:p w:rsidR="007B223D" w:rsidRPr="007B223D" w:rsidRDefault="007B223D" w:rsidP="007B223D">
            <w:pPr>
              <w:widowControl/>
              <w:spacing w:line="240" w:lineRule="exact"/>
              <w:jc w:val="left"/>
              <w:rPr>
                <w:rFonts w:ascii="Times New Roman" w:eastAsia="Times New Roman" w:hAnsi="Times New Roman" w:cs="Times New Roman"/>
                <w:kern w:val="0"/>
                <w:sz w:val="20"/>
                <w:szCs w:val="20"/>
              </w:rPr>
            </w:pPr>
          </w:p>
        </w:tc>
        <w:tc>
          <w:tcPr>
            <w:tcW w:w="860"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769"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781"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r>
      <w:tr w:rsidR="007B223D" w:rsidRPr="007B223D" w:rsidTr="004826D4">
        <w:trPr>
          <w:trHeight w:val="74"/>
        </w:trPr>
        <w:tc>
          <w:tcPr>
            <w:tcW w:w="5000" w:type="pct"/>
            <w:gridSpan w:val="6"/>
            <w:tcBorders>
              <w:top w:val="nil"/>
              <w:left w:val="nil"/>
              <w:bottom w:val="nil"/>
              <w:right w:val="nil"/>
            </w:tcBorders>
            <w:shd w:val="clear" w:color="auto" w:fill="auto"/>
            <w:noWrap/>
            <w:vAlign w:val="center"/>
          </w:tcPr>
          <w:p w:rsidR="007B223D" w:rsidRPr="007B223D" w:rsidRDefault="007B223D" w:rsidP="007B223D">
            <w:pPr>
              <w:widowControl/>
              <w:spacing w:line="400" w:lineRule="exact"/>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政府采购</w:t>
            </w:r>
            <w:r w:rsidRPr="007B223D">
              <w:rPr>
                <w:rFonts w:ascii="Times New Roman" w:eastAsia="方正小标宋_GBK" w:hAnsi="Times New Roman" w:cs="Times New Roman" w:hint="eastAsia"/>
                <w:kern w:val="0"/>
                <w:sz w:val="36"/>
                <w:szCs w:val="36"/>
              </w:rPr>
              <w:t>支出</w:t>
            </w:r>
            <w:r w:rsidRPr="007B223D">
              <w:rPr>
                <w:rFonts w:ascii="Times New Roman" w:eastAsia="方正小标宋_GBK" w:hAnsi="Times New Roman" w:cs="Times New Roman"/>
                <w:kern w:val="0"/>
                <w:sz w:val="36"/>
                <w:szCs w:val="36"/>
              </w:rPr>
              <w:t>预算表</w:t>
            </w:r>
          </w:p>
        </w:tc>
      </w:tr>
      <w:tr w:rsidR="007B223D" w:rsidRPr="007B223D" w:rsidTr="004826D4">
        <w:trPr>
          <w:trHeight w:val="141"/>
        </w:trPr>
        <w:tc>
          <w:tcPr>
            <w:tcW w:w="1776" w:type="pct"/>
            <w:gridSpan w:val="2"/>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部门名称：</w:t>
            </w:r>
            <w:r w:rsidR="001F2A37">
              <w:rPr>
                <w:rFonts w:ascii="Times New Roman" w:eastAsia="宋体" w:hAnsi="Times New Roman" w:cs="Times New Roman"/>
                <w:kern w:val="0"/>
                <w:sz w:val="20"/>
                <w:szCs w:val="20"/>
              </w:rPr>
              <w:t>淮安生物工程高等职业学校</w:t>
            </w:r>
          </w:p>
        </w:tc>
        <w:tc>
          <w:tcPr>
            <w:tcW w:w="814"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p>
        </w:tc>
        <w:tc>
          <w:tcPr>
            <w:tcW w:w="860"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769"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c>
          <w:tcPr>
            <w:tcW w:w="781"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单位：万元</w:t>
            </w:r>
          </w:p>
        </w:tc>
      </w:tr>
      <w:tr w:rsidR="007B223D" w:rsidRPr="007B223D" w:rsidTr="004826D4">
        <w:trPr>
          <w:trHeight w:val="240"/>
        </w:trPr>
        <w:tc>
          <w:tcPr>
            <w:tcW w:w="8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223D" w:rsidRPr="007B223D" w:rsidRDefault="007B223D" w:rsidP="007B223D">
            <w:pPr>
              <w:widowControl/>
              <w:spacing w:line="24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采购品目大类</w:t>
            </w:r>
          </w:p>
        </w:tc>
        <w:tc>
          <w:tcPr>
            <w:tcW w:w="9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223D" w:rsidRPr="007B223D" w:rsidRDefault="007B223D" w:rsidP="007B223D">
            <w:pPr>
              <w:widowControl/>
              <w:spacing w:line="24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专项名称</w:t>
            </w:r>
          </w:p>
        </w:tc>
        <w:tc>
          <w:tcPr>
            <w:tcW w:w="81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223D" w:rsidRPr="007B223D" w:rsidRDefault="007B223D" w:rsidP="007B223D">
            <w:pPr>
              <w:widowControl/>
              <w:spacing w:line="24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经济科目</w:t>
            </w:r>
          </w:p>
        </w:tc>
        <w:tc>
          <w:tcPr>
            <w:tcW w:w="8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223D" w:rsidRPr="007B223D" w:rsidRDefault="007B223D" w:rsidP="007B223D">
            <w:pPr>
              <w:widowControl/>
              <w:spacing w:line="24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采购物品名称</w:t>
            </w:r>
          </w:p>
        </w:tc>
        <w:tc>
          <w:tcPr>
            <w:tcW w:w="7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223D" w:rsidRPr="007B223D" w:rsidRDefault="007B223D" w:rsidP="007B223D">
            <w:pPr>
              <w:widowControl/>
              <w:spacing w:line="24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采购组织形式</w:t>
            </w:r>
          </w:p>
        </w:tc>
        <w:tc>
          <w:tcPr>
            <w:tcW w:w="7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223D" w:rsidRPr="007B223D" w:rsidRDefault="007B223D" w:rsidP="007B223D">
            <w:pPr>
              <w:widowControl/>
              <w:spacing w:line="240" w:lineRule="exact"/>
              <w:jc w:val="center"/>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总计</w:t>
            </w:r>
          </w:p>
        </w:tc>
      </w:tr>
      <w:tr w:rsidR="007B223D" w:rsidRPr="007B223D" w:rsidTr="004826D4">
        <w:trPr>
          <w:trHeight w:val="312"/>
        </w:trPr>
        <w:tc>
          <w:tcPr>
            <w:tcW w:w="825" w:type="pct"/>
            <w:vMerge/>
            <w:tcBorders>
              <w:top w:val="single" w:sz="4" w:space="0" w:color="auto"/>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951" w:type="pct"/>
            <w:vMerge/>
            <w:tcBorders>
              <w:top w:val="single" w:sz="4" w:space="0" w:color="auto"/>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814" w:type="pct"/>
            <w:vMerge/>
            <w:tcBorders>
              <w:top w:val="single" w:sz="4" w:space="0" w:color="auto"/>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860" w:type="pct"/>
            <w:vMerge/>
            <w:tcBorders>
              <w:top w:val="single" w:sz="4" w:space="0" w:color="auto"/>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769" w:type="pct"/>
            <w:vMerge/>
            <w:tcBorders>
              <w:top w:val="single" w:sz="4" w:space="0" w:color="auto"/>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7B223D" w:rsidRPr="007B223D" w:rsidRDefault="007B223D" w:rsidP="007B223D">
            <w:pPr>
              <w:widowControl/>
              <w:jc w:val="left"/>
              <w:rPr>
                <w:rFonts w:ascii="Times New Roman" w:eastAsia="宋体" w:hAnsi="Times New Roman" w:cs="Times New Roman"/>
                <w:b/>
                <w:bCs/>
                <w:kern w:val="0"/>
                <w:sz w:val="20"/>
                <w:szCs w:val="20"/>
              </w:rPr>
            </w:pP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合计</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righ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9"/>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一、货物</w:t>
            </w:r>
            <w:r w:rsidRPr="007B223D">
              <w:rPr>
                <w:rFonts w:ascii="Times New Roman" w:eastAsia="宋体" w:hAnsi="Times New Roman" w:cs="Times New Roman"/>
                <w:kern w:val="0"/>
                <w:sz w:val="20"/>
                <w:szCs w:val="20"/>
              </w:rPr>
              <w:t>A</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9"/>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二、工程</w:t>
            </w:r>
            <w:r w:rsidRPr="007B223D">
              <w:rPr>
                <w:rFonts w:ascii="Times New Roman" w:eastAsia="宋体" w:hAnsi="Times New Roman" w:cs="Times New Roman"/>
                <w:kern w:val="0"/>
                <w:sz w:val="20"/>
                <w:szCs w:val="20"/>
              </w:rPr>
              <w:t>B</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951"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9"/>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三、服务</w:t>
            </w:r>
            <w:r w:rsidRPr="007B223D">
              <w:rPr>
                <w:rFonts w:ascii="Times New Roman" w:eastAsia="宋体" w:hAnsi="Times New Roman" w:cs="Times New Roman"/>
                <w:kern w:val="0"/>
                <w:sz w:val="20"/>
                <w:szCs w:val="20"/>
              </w:rPr>
              <w:t>C</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 xml:space="preserve">　</w:t>
            </w:r>
          </w:p>
        </w:tc>
        <w:tc>
          <w:tcPr>
            <w:tcW w:w="951"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r w:rsidR="007B223D" w:rsidRPr="007B223D" w:rsidTr="004826D4">
        <w:trPr>
          <w:trHeight w:val="141"/>
        </w:trPr>
        <w:tc>
          <w:tcPr>
            <w:tcW w:w="825" w:type="pct"/>
            <w:tcBorders>
              <w:top w:val="nil"/>
              <w:left w:val="single" w:sz="4" w:space="0" w:color="auto"/>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b/>
                <w:bCs/>
                <w:kern w:val="0"/>
                <w:sz w:val="20"/>
                <w:szCs w:val="20"/>
              </w:rPr>
            </w:pPr>
            <w:r w:rsidRPr="007B223D">
              <w:rPr>
                <w:rFonts w:ascii="Times New Roman" w:eastAsia="宋体" w:hAnsi="Times New Roman" w:cs="Times New Roman"/>
                <w:b/>
                <w:bCs/>
                <w:kern w:val="0"/>
                <w:sz w:val="20"/>
                <w:szCs w:val="20"/>
              </w:rPr>
              <w:t xml:space="preserve">　</w:t>
            </w:r>
          </w:p>
        </w:tc>
        <w:tc>
          <w:tcPr>
            <w:tcW w:w="95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14"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860"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69"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 xml:space="preserve">　</w:t>
            </w:r>
          </w:p>
        </w:tc>
      </w:tr>
    </w:tbl>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kern w:val="0"/>
          <w:sz w:val="20"/>
          <w:szCs w:val="20"/>
        </w:rPr>
        <w:t>注：</w:t>
      </w:r>
      <w:r w:rsidRPr="007B223D">
        <w:rPr>
          <w:rFonts w:ascii="Times New Roman" w:eastAsia="宋体" w:hAnsi="Times New Roman" w:cs="Times New Roman"/>
          <w:kern w:val="0"/>
          <w:sz w:val="20"/>
          <w:szCs w:val="20"/>
        </w:rPr>
        <w:t>1.</w:t>
      </w:r>
      <w:r w:rsidRPr="007B223D">
        <w:rPr>
          <w:rFonts w:ascii="Times New Roman" w:eastAsia="宋体" w:hAnsi="Times New Roman" w:cs="Times New Roman"/>
          <w:kern w:val="0"/>
          <w:sz w:val="20"/>
          <w:szCs w:val="20"/>
        </w:rPr>
        <w:t>采购组织形式为：集中采购、部门集中采购和分散采购。</w:t>
      </w:r>
    </w:p>
    <w:p w:rsidR="007B223D" w:rsidRPr="007B223D" w:rsidRDefault="007B223D" w:rsidP="007B223D">
      <w:pPr>
        <w:widowControl/>
        <w:jc w:val="left"/>
        <w:rPr>
          <w:rFonts w:ascii="Times New Roman" w:eastAsia="宋体" w:hAnsi="Times New Roman" w:cs="Times New Roman"/>
          <w:kern w:val="0"/>
          <w:sz w:val="20"/>
          <w:szCs w:val="20"/>
        </w:rPr>
      </w:pPr>
      <w:r w:rsidRPr="007B223D">
        <w:rPr>
          <w:rFonts w:ascii="Times New Roman" w:eastAsia="宋体" w:hAnsi="Times New Roman" w:cs="Times New Roman" w:hint="eastAsia"/>
          <w:kern w:val="0"/>
          <w:sz w:val="20"/>
          <w:szCs w:val="20"/>
        </w:rPr>
        <w:t xml:space="preserve">   </w:t>
      </w:r>
      <w:r w:rsidRPr="007B223D">
        <w:rPr>
          <w:rFonts w:ascii="Times New Roman" w:eastAsia="宋体" w:hAnsi="Times New Roman" w:cs="Times New Roman"/>
          <w:kern w:val="0"/>
          <w:sz w:val="20"/>
          <w:szCs w:val="20"/>
        </w:rPr>
        <w:t>2.</w:t>
      </w:r>
      <w:r w:rsidRPr="007B223D">
        <w:rPr>
          <w:rFonts w:ascii="Times New Roman" w:eastAsia="宋体" w:hAnsi="Times New Roman" w:cs="Times New Roman"/>
          <w:kern w:val="0"/>
          <w:sz w:val="20"/>
          <w:szCs w:val="20"/>
        </w:rPr>
        <w:t>采购品目名称根据《政府采购品目分类目录》（财库</w:t>
      </w:r>
      <w:r w:rsidRPr="007B223D">
        <w:rPr>
          <w:rFonts w:ascii="Times New Roman" w:eastAsia="宋体" w:hAnsi="Times New Roman" w:cs="Times New Roman"/>
          <w:kern w:val="0"/>
          <w:sz w:val="20"/>
          <w:szCs w:val="20"/>
        </w:rPr>
        <w:t>[2013]189</w:t>
      </w:r>
      <w:r w:rsidRPr="007B223D">
        <w:rPr>
          <w:rFonts w:ascii="Times New Roman" w:eastAsia="宋体" w:hAnsi="Times New Roman" w:cs="Times New Roman"/>
          <w:kern w:val="0"/>
          <w:sz w:val="20"/>
          <w:szCs w:val="20"/>
        </w:rPr>
        <w:t>号）规定品目名称填写。</w:t>
      </w:r>
    </w:p>
    <w:p w:rsidR="007B223D" w:rsidRPr="007B223D" w:rsidRDefault="007B223D" w:rsidP="007B223D">
      <w:pPr>
        <w:widowControl/>
        <w:jc w:val="left"/>
        <w:rPr>
          <w:rFonts w:ascii="Times New Roman" w:eastAsia="宋体" w:hAnsi="Times New Roman" w:cs="Times New Roman"/>
          <w:kern w:val="0"/>
          <w:sz w:val="20"/>
          <w:szCs w:val="20"/>
        </w:rPr>
        <w:sectPr w:rsidR="007B223D" w:rsidRPr="007B223D" w:rsidSect="004826D4">
          <w:pgSz w:w="16838" w:h="11906" w:orient="landscape"/>
          <w:pgMar w:top="1588" w:right="1814" w:bottom="1588" w:left="1985" w:header="851" w:footer="992" w:gutter="0"/>
          <w:cols w:space="425"/>
          <w:docGrid w:type="lines" w:linePitch="312"/>
        </w:sectPr>
      </w:pPr>
    </w:p>
    <w:tbl>
      <w:tblPr>
        <w:tblW w:w="5074" w:type="pct"/>
        <w:tblLook w:val="04A0"/>
      </w:tblPr>
      <w:tblGrid>
        <w:gridCol w:w="9078"/>
      </w:tblGrid>
      <w:tr w:rsidR="007B223D" w:rsidRPr="007B223D" w:rsidTr="004826D4">
        <w:trPr>
          <w:trHeight w:val="153"/>
        </w:trPr>
        <w:tc>
          <w:tcPr>
            <w:tcW w:w="5000" w:type="pct"/>
            <w:tcBorders>
              <w:top w:val="nil"/>
              <w:left w:val="nil"/>
              <w:bottom w:val="nil"/>
              <w:right w:val="nil"/>
            </w:tcBorders>
            <w:shd w:val="clear" w:color="auto" w:fill="auto"/>
            <w:noWrap/>
            <w:vAlign w:val="center"/>
          </w:tcPr>
          <w:p w:rsidR="007B223D" w:rsidRPr="007B223D" w:rsidRDefault="007B223D" w:rsidP="007B223D">
            <w:pPr>
              <w:widowControl/>
              <w:jc w:val="left"/>
              <w:rPr>
                <w:rFonts w:ascii="Times New Roman" w:eastAsia="Times New Roman" w:hAnsi="Times New Roman" w:cs="Times New Roman"/>
                <w:kern w:val="0"/>
                <w:sz w:val="20"/>
                <w:szCs w:val="20"/>
              </w:rPr>
            </w:pPr>
          </w:p>
        </w:tc>
      </w:tr>
    </w:tbl>
    <w:p w:rsidR="007B223D" w:rsidRPr="007B223D" w:rsidRDefault="007B223D" w:rsidP="007B223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第三部分</w:t>
      </w:r>
      <w:r w:rsidRPr="007B223D">
        <w:rPr>
          <w:rFonts w:ascii="Times New Roman" w:eastAsia="方正小标宋_GBK" w:hAnsi="Times New Roman" w:cs="Times New Roman"/>
          <w:kern w:val="0"/>
          <w:sz w:val="36"/>
          <w:szCs w:val="36"/>
        </w:rPr>
        <w:t xml:space="preserve">  20</w:t>
      </w:r>
      <w:r w:rsidR="00C65F1A">
        <w:rPr>
          <w:rFonts w:ascii="Times New Roman" w:eastAsia="方正小标宋_GBK" w:hAnsi="Times New Roman" w:cs="Times New Roman"/>
          <w:kern w:val="0"/>
          <w:sz w:val="36"/>
          <w:szCs w:val="36"/>
        </w:rPr>
        <w:t>20</w:t>
      </w:r>
      <w:r w:rsidRPr="007B223D">
        <w:rPr>
          <w:rFonts w:ascii="Times New Roman" w:eastAsia="方正小标宋_GBK" w:hAnsi="Times New Roman" w:cs="Times New Roman"/>
          <w:kern w:val="0"/>
          <w:sz w:val="36"/>
          <w:szCs w:val="36"/>
        </w:rPr>
        <w:t>年度部门预算情况说明</w:t>
      </w:r>
    </w:p>
    <w:p w:rsidR="007B223D" w:rsidRPr="007B223D" w:rsidRDefault="007B223D" w:rsidP="008F5E8C">
      <w:pPr>
        <w:autoSpaceDE w:val="0"/>
        <w:autoSpaceDN w:val="0"/>
        <w:snapToGrid w:val="0"/>
        <w:spacing w:beforeLines="50" w:line="550" w:lineRule="exact"/>
        <w:rPr>
          <w:rFonts w:ascii="方正黑体_GBK" w:eastAsia="方正黑体_GBK" w:hAnsi="Times New Roman" w:cs="Times New Roman"/>
          <w:kern w:val="0"/>
          <w:sz w:val="32"/>
          <w:szCs w:val="32"/>
        </w:rPr>
      </w:pPr>
      <w:r w:rsidRPr="007B223D">
        <w:rPr>
          <w:rFonts w:ascii="方正黑体_GBK" w:eastAsia="方正黑体_GBK" w:hAnsi="Times New Roman" w:cs="Times New Roman"/>
          <w:kern w:val="0"/>
          <w:sz w:val="32"/>
          <w:szCs w:val="32"/>
        </w:rPr>
        <w:t>一、收支预算总</w:t>
      </w:r>
      <w:r w:rsidRPr="007B223D">
        <w:rPr>
          <w:rFonts w:ascii="方正黑体_GBK" w:eastAsia="方正黑体_GBK" w:hAnsi="Times New Roman" w:cs="Times New Roman" w:hint="eastAsia"/>
          <w:kern w:val="0"/>
          <w:sz w:val="32"/>
          <w:szCs w:val="32"/>
        </w:rPr>
        <w:t>体</w:t>
      </w:r>
      <w:r w:rsidRPr="007B223D">
        <w:rPr>
          <w:rFonts w:ascii="方正黑体_GBK" w:eastAsia="方正黑体_GBK" w:hAnsi="Times New Roman" w:cs="Times New Roman"/>
          <w:kern w:val="0"/>
          <w:sz w:val="32"/>
          <w:szCs w:val="32"/>
        </w:rPr>
        <w:t>情况说明</w:t>
      </w:r>
    </w:p>
    <w:p w:rsidR="007B223D" w:rsidRPr="00D11C89" w:rsidRDefault="00D11C89" w:rsidP="00D11C89">
      <w:pPr>
        <w:rPr>
          <w:rFonts w:ascii="宋体" w:eastAsia="宋体" w:hAnsi="宋体" w:cs="宋体"/>
          <w:kern w:val="0"/>
          <w:sz w:val="18"/>
          <w:szCs w:val="18"/>
        </w:rPr>
      </w:pPr>
      <w:r w:rsidRPr="00D11C89">
        <w:rPr>
          <w:rFonts w:ascii="仿宋_GB2312" w:eastAsia="仿宋_GB2312" w:hint="eastAsia"/>
          <w:color w:val="000000" w:themeColor="text1"/>
          <w:sz w:val="32"/>
          <w:szCs w:val="32"/>
          <w:u w:val="single"/>
        </w:rPr>
        <w:t>淮安生物工程高等职业学校</w:t>
      </w:r>
      <w:r w:rsidR="007B223D" w:rsidRPr="007B223D">
        <w:rPr>
          <w:rFonts w:ascii="Times New Roman" w:eastAsia="方正仿宋_GBK" w:hAnsi="Times New Roman" w:cs="Times New Roman"/>
          <w:kern w:val="0"/>
          <w:sz w:val="32"/>
          <w:szCs w:val="32"/>
        </w:rPr>
        <w:t>20</w:t>
      </w:r>
      <w:r w:rsidR="00C65F1A">
        <w:rPr>
          <w:rFonts w:ascii="Times New Roman" w:eastAsia="方正仿宋_GBK" w:hAnsi="Times New Roman" w:cs="Times New Roman"/>
          <w:kern w:val="0"/>
          <w:sz w:val="32"/>
          <w:szCs w:val="32"/>
        </w:rPr>
        <w:t>20</w:t>
      </w:r>
      <w:r w:rsidR="007B223D" w:rsidRPr="007B223D">
        <w:rPr>
          <w:rFonts w:ascii="Times New Roman" w:eastAsia="方正仿宋_GBK" w:hAnsi="Times New Roman" w:cs="Times New Roman"/>
          <w:kern w:val="0"/>
          <w:sz w:val="32"/>
          <w:szCs w:val="32"/>
        </w:rPr>
        <w:t>年度收入、支出预算总计</w:t>
      </w:r>
      <w:r w:rsidR="007B223D" w:rsidRPr="007B223D">
        <w:rPr>
          <w:rFonts w:ascii="Times New Roman" w:eastAsia="方正仿宋_GBK" w:hAnsi="Times New Roman" w:cs="Times New Roman"/>
          <w:kern w:val="0"/>
          <w:sz w:val="32"/>
          <w:szCs w:val="32"/>
          <w:u w:val="single"/>
        </w:rPr>
        <w:t xml:space="preserve">    </w:t>
      </w:r>
      <w:r w:rsidRPr="00246354">
        <w:rPr>
          <w:rFonts w:ascii="宋体" w:eastAsia="宋体" w:hAnsi="宋体" w:cs="宋体" w:hint="eastAsia"/>
          <w:color w:val="000000" w:themeColor="text1"/>
          <w:kern w:val="0"/>
          <w:sz w:val="32"/>
          <w:szCs w:val="32"/>
          <w:u w:val="single"/>
        </w:rPr>
        <w:t>10,304.13</w:t>
      </w:r>
      <w:r w:rsidR="007B223D" w:rsidRPr="007B223D">
        <w:rPr>
          <w:rFonts w:ascii="Times New Roman" w:eastAsia="方正仿宋_GBK" w:hAnsi="Times New Roman" w:cs="Times New Roman"/>
          <w:kern w:val="0"/>
          <w:sz w:val="32"/>
          <w:szCs w:val="32"/>
        </w:rPr>
        <w:t>万元，与上年相比收、支预算总计各增加</w:t>
      </w:r>
      <w:r w:rsidR="007B223D" w:rsidRPr="007B223D">
        <w:rPr>
          <w:rFonts w:ascii="Times New Roman" w:eastAsia="方正仿宋_GBK" w:hAnsi="Times New Roman" w:cs="Times New Roman"/>
          <w:kern w:val="0"/>
          <w:sz w:val="32"/>
          <w:szCs w:val="32"/>
          <w:u w:val="single"/>
        </w:rPr>
        <w:t xml:space="preserve">  </w:t>
      </w:r>
      <w:r w:rsidR="00246354">
        <w:rPr>
          <w:rFonts w:ascii="Times New Roman" w:eastAsia="方正仿宋_GBK" w:hAnsi="Times New Roman" w:cs="Times New Roman" w:hint="eastAsia"/>
          <w:kern w:val="0"/>
          <w:sz w:val="32"/>
          <w:szCs w:val="32"/>
          <w:u w:val="single"/>
        </w:rPr>
        <w:t>533.85</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万元，增长</w:t>
      </w:r>
      <w:r w:rsidR="007B223D" w:rsidRPr="007B223D">
        <w:rPr>
          <w:rFonts w:ascii="Times New Roman" w:eastAsia="方正仿宋_GBK" w:hAnsi="Times New Roman" w:cs="Times New Roman"/>
          <w:kern w:val="0"/>
          <w:sz w:val="32"/>
          <w:szCs w:val="32"/>
          <w:u w:val="single"/>
        </w:rPr>
        <w:t xml:space="preserve">  </w:t>
      </w:r>
      <w:r w:rsidR="00246354">
        <w:rPr>
          <w:rFonts w:ascii="Times New Roman" w:eastAsia="方正仿宋_GBK" w:hAnsi="Times New Roman" w:cs="Times New Roman" w:hint="eastAsia"/>
          <w:kern w:val="0"/>
          <w:sz w:val="32"/>
          <w:szCs w:val="32"/>
          <w:u w:val="single"/>
        </w:rPr>
        <w:t>5.5</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。其中：</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（一）收入预算总计</w:t>
      </w:r>
      <w:r w:rsidRPr="007B223D">
        <w:rPr>
          <w:rFonts w:ascii="Times New Roman" w:eastAsia="方正仿宋_GBK" w:hAnsi="Times New Roman" w:cs="Times New Roman"/>
          <w:kern w:val="0"/>
          <w:sz w:val="32"/>
          <w:szCs w:val="32"/>
          <w:u w:val="single"/>
        </w:rPr>
        <w:t xml:space="preserve"> </w:t>
      </w:r>
      <w:r w:rsidR="00246354">
        <w:rPr>
          <w:rFonts w:ascii="Times New Roman" w:eastAsia="方正仿宋_GBK" w:hAnsi="Times New Roman" w:cs="Times New Roman" w:hint="eastAsia"/>
          <w:kern w:val="0"/>
          <w:sz w:val="32"/>
          <w:szCs w:val="32"/>
          <w:u w:val="single"/>
        </w:rPr>
        <w:t>10304.13</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万元。包括：</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．财政拨款收入预算总计</w:t>
      </w:r>
      <w:r w:rsidRPr="007B223D">
        <w:rPr>
          <w:rFonts w:ascii="Times New Roman" w:eastAsia="方正仿宋_GBK" w:hAnsi="Times New Roman" w:cs="Times New Roman"/>
          <w:kern w:val="0"/>
          <w:sz w:val="32"/>
          <w:szCs w:val="32"/>
          <w:u w:val="single"/>
        </w:rPr>
        <w:t xml:space="preserve">  </w:t>
      </w:r>
      <w:r w:rsidR="00246354">
        <w:rPr>
          <w:rFonts w:ascii="Times New Roman" w:eastAsia="方正仿宋_GBK" w:hAnsi="Times New Roman" w:cs="Times New Roman" w:hint="eastAsia"/>
          <w:kern w:val="0"/>
          <w:sz w:val="32"/>
          <w:szCs w:val="32"/>
          <w:u w:val="single"/>
        </w:rPr>
        <w:t>4748.32</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）一般公共预算收入预算</w:t>
      </w:r>
      <w:r w:rsidRPr="007B223D">
        <w:rPr>
          <w:rFonts w:ascii="Times New Roman" w:eastAsia="方正仿宋_GBK" w:hAnsi="Times New Roman" w:cs="Times New Roman"/>
          <w:kern w:val="0"/>
          <w:sz w:val="32"/>
          <w:szCs w:val="32"/>
          <w:u w:val="single"/>
        </w:rPr>
        <w:t xml:space="preserve"> </w:t>
      </w:r>
      <w:r w:rsidR="00246354">
        <w:rPr>
          <w:rFonts w:ascii="Times New Roman" w:eastAsia="方正仿宋_GBK" w:hAnsi="Times New Roman" w:cs="Times New Roman" w:hint="eastAsia"/>
          <w:kern w:val="0"/>
          <w:sz w:val="32"/>
          <w:szCs w:val="32"/>
          <w:u w:val="single"/>
        </w:rPr>
        <w:t>4748.32</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246354">
        <w:rPr>
          <w:rFonts w:ascii="Times New Roman" w:eastAsia="方正仿宋_GBK" w:hAnsi="Times New Roman" w:cs="Times New Roman" w:hint="eastAsia"/>
          <w:kern w:val="0"/>
          <w:sz w:val="32"/>
          <w:szCs w:val="32"/>
          <w:u w:val="single"/>
        </w:rPr>
        <w:t>427.17</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w:t>
      </w:r>
      <w:r w:rsidRPr="007B223D">
        <w:rPr>
          <w:rFonts w:ascii="Times New Roman" w:eastAsia="方正仿宋_GBK" w:hAnsi="Times New Roman" w:cs="Times New Roman"/>
          <w:kern w:val="0"/>
          <w:sz w:val="32"/>
          <w:szCs w:val="32"/>
          <w:u w:val="single"/>
        </w:rPr>
        <w:t xml:space="preserve">  </w:t>
      </w:r>
      <w:r w:rsidR="00246354">
        <w:rPr>
          <w:rFonts w:ascii="Times New Roman" w:eastAsia="方正仿宋_GBK" w:hAnsi="Times New Roman" w:cs="Times New Roman" w:hint="eastAsia"/>
          <w:kern w:val="0"/>
          <w:sz w:val="32"/>
          <w:szCs w:val="32"/>
          <w:u w:val="single"/>
        </w:rPr>
        <w:t>9.9</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。主要原因是</w:t>
      </w:r>
      <w:r w:rsidR="001725B6">
        <w:rPr>
          <w:rFonts w:ascii="仿宋_GB2312" w:eastAsia="仿宋_GB2312" w:hint="eastAsia"/>
          <w:sz w:val="32"/>
          <w:szCs w:val="32"/>
        </w:rPr>
        <w:t>在编人员增加</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2</w:t>
      </w:r>
      <w:r w:rsidRPr="007B223D">
        <w:rPr>
          <w:rFonts w:ascii="Times New Roman" w:eastAsia="方正仿宋_GBK" w:hAnsi="Times New Roman" w:cs="Times New Roman"/>
          <w:kern w:val="0"/>
          <w:sz w:val="32"/>
          <w:szCs w:val="32"/>
        </w:rPr>
        <w:t>）政府性基金收入预算</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2</w:t>
      </w:r>
      <w:r w:rsidRPr="007B223D">
        <w:rPr>
          <w:rFonts w:ascii="Times New Roman" w:eastAsia="方正仿宋_GBK" w:hAnsi="Times New Roman" w:cs="Times New Roman"/>
          <w:kern w:val="0"/>
          <w:sz w:val="32"/>
          <w:szCs w:val="32"/>
        </w:rPr>
        <w:t>．财政专户管理资金收入预算总计</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5555.81</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106.68</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2</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。主要原因是</w:t>
      </w:r>
      <w:r w:rsidR="00131DBA">
        <w:rPr>
          <w:rFonts w:ascii="Times New Roman" w:eastAsia="方正仿宋_GBK" w:hAnsi="Times New Roman" w:cs="Times New Roman" w:hint="eastAsia"/>
          <w:kern w:val="0"/>
          <w:sz w:val="32"/>
          <w:szCs w:val="32"/>
        </w:rPr>
        <w:t>预算外收入的增加</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3</w:t>
      </w:r>
      <w:r w:rsidRPr="007B223D">
        <w:rPr>
          <w:rFonts w:ascii="Times New Roman" w:eastAsia="方正仿宋_GBK" w:hAnsi="Times New Roman" w:cs="Times New Roman"/>
          <w:kern w:val="0"/>
          <w:sz w:val="32"/>
          <w:szCs w:val="32"/>
        </w:rPr>
        <w:t>．其他资金收入预算总计</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rPr>
        <w:t>万元，增长（减少）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4</w:t>
      </w:r>
      <w:r w:rsidRPr="007B223D">
        <w:rPr>
          <w:rFonts w:ascii="Times New Roman" w:eastAsia="方正仿宋_GBK" w:hAnsi="Times New Roman" w:cs="Times New Roman"/>
          <w:kern w:val="0"/>
          <w:sz w:val="32"/>
          <w:szCs w:val="32"/>
        </w:rPr>
        <w:t>．上年结转资金预算数为</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（二）支出预算总计</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10304.13</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万元。包括：</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．一般公共服务（类）支出</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w:t>
      </w:r>
      <w:r w:rsidRPr="007B223D">
        <w:rPr>
          <w:rFonts w:ascii="Times New Roman" w:eastAsia="方正仿宋_GBK" w:hAnsi="Times New Roman" w:cs="Times New Roman"/>
          <w:kern w:val="0"/>
          <w:sz w:val="32"/>
          <w:szCs w:val="32"/>
        </w:rPr>
        <w:lastRenderedPageBreak/>
        <w:t>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2</w:t>
      </w:r>
      <w:r w:rsidRPr="007B223D">
        <w:rPr>
          <w:rFonts w:ascii="Times New Roman" w:eastAsia="方正仿宋_GBK" w:hAnsi="Times New Roman" w:cs="Times New Roman"/>
          <w:kern w:val="0"/>
          <w:sz w:val="32"/>
          <w:szCs w:val="32"/>
        </w:rPr>
        <w:t>．公共安全（类）支出</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万元，增长（减少）</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3</w:t>
      </w:r>
      <w:r w:rsidRPr="007B223D">
        <w:rPr>
          <w:rFonts w:ascii="Times New Roman" w:eastAsia="方正仿宋_GBK" w:hAnsi="Times New Roman" w:cs="Times New Roman"/>
          <w:kern w:val="0"/>
          <w:sz w:val="32"/>
          <w:szCs w:val="32"/>
        </w:rPr>
        <w:t>．结转下年资金预算数为</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此外，基本支出预算数为</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5174.13</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473.84</w:t>
      </w:r>
      <w:r w:rsidRPr="007B223D">
        <w:rPr>
          <w:rFonts w:ascii="Times New Roman" w:eastAsia="方正仿宋_GBK" w:hAnsi="Times New Roman" w:cs="Times New Roman"/>
          <w:kern w:val="0"/>
          <w:sz w:val="32"/>
          <w:szCs w:val="32"/>
        </w:rPr>
        <w:t>万元，增长</w:t>
      </w:r>
      <w:r w:rsidRPr="007B223D">
        <w:rPr>
          <w:rFonts w:ascii="Times New Roman" w:eastAsia="方正仿宋_GBK" w:hAnsi="Times New Roman" w:cs="Times New Roman"/>
          <w:kern w:val="0"/>
          <w:sz w:val="32"/>
          <w:szCs w:val="32"/>
          <w:u w:val="single"/>
        </w:rPr>
        <w:t xml:space="preserve">  </w:t>
      </w:r>
      <w:r w:rsidR="00131DBA">
        <w:rPr>
          <w:rFonts w:ascii="Times New Roman" w:eastAsia="方正仿宋_GBK" w:hAnsi="Times New Roman" w:cs="Times New Roman" w:hint="eastAsia"/>
          <w:kern w:val="0"/>
          <w:sz w:val="32"/>
          <w:szCs w:val="32"/>
          <w:u w:val="single"/>
        </w:rPr>
        <w:t>10.1</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。主要原因是</w:t>
      </w:r>
      <w:r w:rsidR="00131DBA">
        <w:rPr>
          <w:rFonts w:ascii="仿宋_GB2312" w:eastAsia="仿宋_GB2312" w:hint="eastAsia"/>
          <w:sz w:val="32"/>
          <w:szCs w:val="32"/>
        </w:rPr>
        <w:t>在编人员增加</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项目支出预算数为</w:t>
      </w:r>
      <w:r w:rsidRPr="007B223D">
        <w:rPr>
          <w:rFonts w:ascii="Times New Roman" w:eastAsia="方正仿宋_GBK" w:hAnsi="Times New Roman" w:cs="Times New Roman"/>
          <w:kern w:val="0"/>
          <w:sz w:val="32"/>
          <w:szCs w:val="32"/>
          <w:u w:val="single"/>
        </w:rPr>
        <w:t xml:space="preserve">  </w:t>
      </w:r>
      <w:r w:rsidR="00292A3B">
        <w:rPr>
          <w:rFonts w:ascii="Times New Roman" w:eastAsia="方正仿宋_GBK" w:hAnsi="Times New Roman" w:cs="Times New Roman" w:hint="eastAsia"/>
          <w:kern w:val="0"/>
          <w:sz w:val="32"/>
          <w:szCs w:val="32"/>
          <w:u w:val="single"/>
        </w:rPr>
        <w:t>5130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w:t>
      </w:r>
      <w:r w:rsidRPr="007B223D">
        <w:rPr>
          <w:rFonts w:ascii="Times New Roman" w:eastAsia="方正仿宋_GBK" w:hAnsi="Times New Roman" w:cs="Times New Roman"/>
          <w:kern w:val="0"/>
          <w:sz w:val="32"/>
          <w:szCs w:val="32"/>
          <w:u w:val="single"/>
        </w:rPr>
        <w:t xml:space="preserve">  </w:t>
      </w:r>
      <w:r w:rsidR="00292A3B">
        <w:rPr>
          <w:rFonts w:ascii="Times New Roman" w:eastAsia="方正仿宋_GBK" w:hAnsi="Times New Roman" w:cs="Times New Roman" w:hint="eastAsia"/>
          <w:kern w:val="0"/>
          <w:sz w:val="32"/>
          <w:szCs w:val="32"/>
          <w:u w:val="single"/>
        </w:rPr>
        <w:t>60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w:t>
      </w:r>
      <w:r w:rsidRPr="007B223D">
        <w:rPr>
          <w:rFonts w:ascii="Times New Roman" w:eastAsia="方正仿宋_GBK" w:hAnsi="Times New Roman" w:cs="Times New Roman"/>
          <w:kern w:val="0"/>
          <w:sz w:val="32"/>
          <w:szCs w:val="32"/>
          <w:u w:val="single"/>
        </w:rPr>
        <w:t xml:space="preserve"> </w:t>
      </w:r>
      <w:r w:rsidR="00292A3B">
        <w:rPr>
          <w:rFonts w:ascii="Times New Roman" w:eastAsia="方正仿宋_GBK" w:hAnsi="Times New Roman" w:cs="Times New Roman" w:hint="eastAsia"/>
          <w:kern w:val="0"/>
          <w:sz w:val="32"/>
          <w:szCs w:val="32"/>
          <w:u w:val="single"/>
        </w:rPr>
        <w:t>1.2</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。主要原因是</w:t>
      </w:r>
      <w:r w:rsidR="00292A3B">
        <w:rPr>
          <w:rFonts w:ascii="Times New Roman" w:eastAsia="方正仿宋_GBK" w:hAnsi="Times New Roman" w:cs="Times New Roman" w:hint="eastAsia"/>
          <w:kern w:val="0"/>
          <w:sz w:val="32"/>
          <w:szCs w:val="32"/>
        </w:rPr>
        <w:t>在建项目的增加</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单位预留机动经费预算数为</w:t>
      </w:r>
      <w:r w:rsidRPr="007B223D">
        <w:rPr>
          <w:rFonts w:ascii="Times New Roman" w:eastAsia="方正仿宋_GBK" w:hAnsi="Times New Roman" w:cs="Times New Roman"/>
          <w:kern w:val="0"/>
          <w:sz w:val="32"/>
          <w:szCs w:val="32"/>
          <w:u w:val="single"/>
        </w:rPr>
        <w:t xml:space="preserve">   </w:t>
      </w:r>
      <w:r w:rsidR="00292A3B">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292A3B">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万元，增长（减少）</w:t>
      </w:r>
      <w:r w:rsidRPr="007B223D">
        <w:rPr>
          <w:rFonts w:ascii="Times New Roman" w:eastAsia="方正仿宋_GBK" w:hAnsi="Times New Roman" w:cs="Times New Roman"/>
          <w:kern w:val="0"/>
          <w:sz w:val="32"/>
          <w:szCs w:val="32"/>
          <w:u w:val="single"/>
        </w:rPr>
        <w:t xml:space="preserve">  </w:t>
      </w:r>
      <w:r w:rsidR="00292A3B">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方正黑体_GBK" w:eastAsia="方正黑体_GBK" w:hAnsi="Times New Roman" w:cs="Times New Roman"/>
          <w:kern w:val="0"/>
          <w:sz w:val="32"/>
          <w:szCs w:val="32"/>
        </w:rPr>
      </w:pPr>
      <w:r w:rsidRPr="007B223D">
        <w:rPr>
          <w:rFonts w:ascii="方正黑体_GBK" w:eastAsia="方正黑体_GBK" w:hAnsi="Times New Roman" w:cs="Times New Roman"/>
          <w:kern w:val="0"/>
          <w:sz w:val="32"/>
          <w:szCs w:val="32"/>
        </w:rPr>
        <w:t>二、收入预算情况说明</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sidRPr="00D11C89">
        <w:rPr>
          <w:rFonts w:ascii="仿宋_GB2312" w:eastAsia="仿宋_GB2312" w:hint="eastAsia"/>
          <w:color w:val="000000" w:themeColor="text1"/>
          <w:sz w:val="32"/>
          <w:szCs w:val="32"/>
          <w:u w:val="single"/>
        </w:rPr>
        <w:t>淮安生物工程高等职业学校</w:t>
      </w:r>
      <w:r w:rsidR="007B223D" w:rsidRPr="00D11C89">
        <w:rPr>
          <w:rFonts w:ascii="Times New Roman" w:eastAsia="方正仿宋_GBK" w:hAnsi="Times New Roman" w:cs="Times New Roman"/>
          <w:color w:val="000000" w:themeColor="text1"/>
          <w:kern w:val="0"/>
          <w:sz w:val="32"/>
          <w:szCs w:val="32"/>
        </w:rPr>
        <w:t>本</w:t>
      </w:r>
      <w:r w:rsidR="007B223D" w:rsidRPr="007B223D">
        <w:rPr>
          <w:rFonts w:ascii="Times New Roman" w:eastAsia="方正仿宋_GBK" w:hAnsi="Times New Roman" w:cs="Times New Roman"/>
          <w:kern w:val="0"/>
          <w:sz w:val="32"/>
          <w:szCs w:val="32"/>
        </w:rPr>
        <w:t>年收入预算合计</w:t>
      </w:r>
      <w:r w:rsidR="007B223D"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10304.13</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万元，其中：</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一般公共预算收入</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4748.32</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46</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政府性</w:t>
      </w:r>
      <w:r w:rsidRPr="007B223D">
        <w:rPr>
          <w:rFonts w:ascii="Times New Roman" w:eastAsia="方正仿宋_GBK" w:hAnsi="Times New Roman" w:cs="Times New Roman" w:hint="eastAsia"/>
          <w:kern w:val="0"/>
          <w:sz w:val="32"/>
          <w:szCs w:val="32"/>
        </w:rPr>
        <w:t>基金</w:t>
      </w:r>
      <w:r w:rsidRPr="007B223D">
        <w:rPr>
          <w:rFonts w:ascii="Times New Roman" w:eastAsia="方正仿宋_GBK" w:hAnsi="Times New Roman" w:cs="Times New Roman"/>
          <w:kern w:val="0"/>
          <w:sz w:val="32"/>
          <w:szCs w:val="32"/>
        </w:rPr>
        <w:t>预算收入</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财政专户管理资金</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5555.81</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54</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 xml:space="preserve"> %</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其他资金</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上年结转资金</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1F5CC2" w:rsidRDefault="00FA092D" w:rsidP="007B223D">
      <w:pPr>
        <w:autoSpaceDE w:val="0"/>
        <w:autoSpaceDN w:val="0"/>
        <w:snapToGrid w:val="0"/>
        <w:spacing w:line="550" w:lineRule="exact"/>
        <w:jc w:val="center"/>
        <w:rPr>
          <w:ins w:id="4" w:author="Administrator" w:date="2020-02-09T17:10:00Z"/>
          <w:rFonts w:ascii="Times New Roman" w:eastAsia="方正仿宋_GBK" w:hAnsi="Times New Roman" w:cs="Times New Roman"/>
          <w:kern w:val="0"/>
          <w:sz w:val="32"/>
          <w:szCs w:val="32"/>
        </w:rPr>
      </w:pPr>
      <w:ins w:id="5" w:author="Administrator" w:date="2020-02-09T17:25:00Z">
        <w:r>
          <w:rPr>
            <w:rFonts w:ascii="Times New Roman" w:eastAsia="方正仿宋_GBK" w:hAnsi="Times New Roman" w:cs="Times New Roman"/>
            <w:noProof/>
            <w:kern w:val="0"/>
            <w:sz w:val="32"/>
            <w:szCs w:val="32"/>
          </w:rPr>
          <w:drawing>
            <wp:anchor distT="0" distB="0" distL="114300" distR="114300" simplePos="0" relativeHeight="251658240" behindDoc="0" locked="0" layoutInCell="1" allowOverlap="1">
              <wp:simplePos x="0" y="0"/>
              <wp:positionH relativeFrom="column">
                <wp:posOffset>296545</wp:posOffset>
              </wp:positionH>
              <wp:positionV relativeFrom="paragraph">
                <wp:posOffset>76835</wp:posOffset>
              </wp:positionV>
              <wp:extent cx="4048125" cy="2085975"/>
              <wp:effectExtent l="19050" t="0" r="9525" b="0"/>
              <wp:wrapNone/>
              <wp:docPr id="1" name="图片 1" descr="XJUIS4G{PP@M~BH$SXW8_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JUIS4G{PP@M~BH$SXW8_PW"/>
                      <pic:cNvPicPr>
                        <a:picLocks noChangeAspect="1" noChangeArrowheads="1"/>
                      </pic:cNvPicPr>
                    </pic:nvPicPr>
                    <pic:blipFill>
                      <a:blip r:embed="rId9" cstate="print"/>
                      <a:srcRect/>
                      <a:stretch>
                        <a:fillRect/>
                      </a:stretch>
                    </pic:blipFill>
                    <pic:spPr bwMode="auto">
                      <a:xfrm>
                        <a:off x="0" y="0"/>
                        <a:ext cx="4048125" cy="2085975"/>
                      </a:xfrm>
                      <a:prstGeom prst="rect">
                        <a:avLst/>
                      </a:prstGeom>
                      <a:noFill/>
                      <a:ln w="9525">
                        <a:noFill/>
                        <a:miter lim="800000"/>
                        <a:headEnd/>
                        <a:tailEnd/>
                      </a:ln>
                    </pic:spPr>
                  </pic:pic>
                </a:graphicData>
              </a:graphic>
            </wp:anchor>
          </w:drawing>
        </w:r>
      </w:ins>
    </w:p>
    <w:p w:rsidR="001F5CC2" w:rsidRDefault="001F5CC2" w:rsidP="007B223D">
      <w:pPr>
        <w:autoSpaceDE w:val="0"/>
        <w:autoSpaceDN w:val="0"/>
        <w:snapToGrid w:val="0"/>
        <w:spacing w:line="550" w:lineRule="exact"/>
        <w:jc w:val="center"/>
        <w:rPr>
          <w:ins w:id="6" w:author="Administrator" w:date="2020-02-09T17:11:00Z"/>
          <w:rFonts w:ascii="Times New Roman" w:eastAsia="方正仿宋_GBK" w:hAnsi="Times New Roman" w:cs="Times New Roman"/>
          <w:kern w:val="0"/>
          <w:sz w:val="32"/>
          <w:szCs w:val="32"/>
        </w:rPr>
      </w:pPr>
    </w:p>
    <w:p w:rsidR="001F5CC2" w:rsidRDefault="001F5CC2" w:rsidP="007B223D">
      <w:pPr>
        <w:autoSpaceDE w:val="0"/>
        <w:autoSpaceDN w:val="0"/>
        <w:snapToGrid w:val="0"/>
        <w:spacing w:line="550" w:lineRule="exact"/>
        <w:jc w:val="center"/>
        <w:rPr>
          <w:ins w:id="7" w:author="Administrator" w:date="2020-02-09T17:11:00Z"/>
          <w:rFonts w:ascii="Times New Roman" w:eastAsia="方正仿宋_GBK" w:hAnsi="Times New Roman" w:cs="Times New Roman"/>
          <w:kern w:val="0"/>
          <w:sz w:val="32"/>
          <w:szCs w:val="32"/>
        </w:rPr>
      </w:pPr>
    </w:p>
    <w:p w:rsidR="001F5CC2" w:rsidRDefault="001F5CC2" w:rsidP="007B223D">
      <w:pPr>
        <w:autoSpaceDE w:val="0"/>
        <w:autoSpaceDN w:val="0"/>
        <w:snapToGrid w:val="0"/>
        <w:spacing w:line="550" w:lineRule="exact"/>
        <w:jc w:val="center"/>
        <w:rPr>
          <w:ins w:id="8" w:author="Administrator" w:date="2020-02-09T17:11:00Z"/>
          <w:rFonts w:ascii="Times New Roman" w:eastAsia="方正仿宋_GBK" w:hAnsi="Times New Roman" w:cs="Times New Roman"/>
          <w:kern w:val="0"/>
          <w:sz w:val="32"/>
          <w:szCs w:val="32"/>
        </w:rPr>
      </w:pPr>
    </w:p>
    <w:p w:rsidR="001F5CC2" w:rsidRDefault="001F5CC2" w:rsidP="00396FAA">
      <w:pPr>
        <w:autoSpaceDE w:val="0"/>
        <w:autoSpaceDN w:val="0"/>
        <w:snapToGrid w:val="0"/>
        <w:spacing w:line="550" w:lineRule="exact"/>
        <w:rPr>
          <w:ins w:id="9" w:author="Administrator" w:date="2020-02-09T17:10:00Z"/>
          <w:rFonts w:ascii="Times New Roman" w:eastAsia="方正仿宋_GBK" w:hAnsi="Times New Roman" w:cs="Times New Roman"/>
          <w:kern w:val="0"/>
          <w:sz w:val="32"/>
          <w:szCs w:val="32"/>
        </w:rPr>
      </w:pPr>
    </w:p>
    <w:p w:rsidR="007B223D" w:rsidRPr="007B223D" w:rsidRDefault="007B223D" w:rsidP="007B223D">
      <w:pPr>
        <w:autoSpaceDE w:val="0"/>
        <w:autoSpaceDN w:val="0"/>
        <w:snapToGrid w:val="0"/>
        <w:spacing w:line="550" w:lineRule="exact"/>
        <w:jc w:val="center"/>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lastRenderedPageBreak/>
        <w:t>图</w:t>
      </w: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：收入预算图</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三、支出预算情况说明</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仿宋_GB2312" w:eastAsia="仿宋_GB2312" w:hint="eastAsia"/>
          <w:sz w:val="32"/>
          <w:szCs w:val="32"/>
          <w:u w:val="single"/>
        </w:rPr>
        <w:t>淮安生物工程高等职业学校</w:t>
      </w:r>
      <w:r w:rsidR="007B223D" w:rsidRPr="007B223D">
        <w:rPr>
          <w:rFonts w:ascii="Times New Roman" w:eastAsia="方正仿宋_GBK" w:hAnsi="Times New Roman" w:cs="Times New Roman"/>
          <w:kern w:val="0"/>
          <w:sz w:val="32"/>
          <w:szCs w:val="32"/>
        </w:rPr>
        <w:t>本年支出预算合计</w:t>
      </w:r>
      <w:r w:rsidR="007B223D" w:rsidRPr="007B223D">
        <w:rPr>
          <w:rFonts w:ascii="Times New Roman" w:eastAsia="方正仿宋_GBK" w:hAnsi="Times New Roman" w:cs="Times New Roman"/>
          <w:kern w:val="0"/>
          <w:sz w:val="32"/>
          <w:szCs w:val="32"/>
          <w:u w:val="single"/>
        </w:rPr>
        <w:t xml:space="preserve">  </w:t>
      </w:r>
      <w:r w:rsidR="001F5CC2">
        <w:rPr>
          <w:rFonts w:ascii="Times New Roman" w:eastAsia="方正仿宋_GBK" w:hAnsi="Times New Roman" w:cs="Times New Roman" w:hint="eastAsia"/>
          <w:kern w:val="0"/>
          <w:sz w:val="32"/>
          <w:szCs w:val="32"/>
          <w:u w:val="single"/>
        </w:rPr>
        <w:t>10304.13</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万元，其中：</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基本支出</w:t>
      </w:r>
      <w:r w:rsidRPr="007B223D">
        <w:rPr>
          <w:rFonts w:ascii="Times New Roman" w:eastAsia="方正仿宋_GBK" w:hAnsi="Times New Roman" w:cs="Times New Roman"/>
          <w:kern w:val="0"/>
          <w:sz w:val="32"/>
          <w:szCs w:val="32"/>
          <w:u w:val="single"/>
        </w:rPr>
        <w:t xml:space="preserve">    </w:t>
      </w:r>
      <w:r w:rsidR="00654713">
        <w:rPr>
          <w:rFonts w:ascii="Times New Roman" w:eastAsia="方正仿宋_GBK" w:hAnsi="Times New Roman" w:cs="Times New Roman" w:hint="eastAsia"/>
          <w:kern w:val="0"/>
          <w:sz w:val="32"/>
          <w:szCs w:val="32"/>
          <w:u w:val="single"/>
        </w:rPr>
        <w:t>5174.13</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654713">
        <w:rPr>
          <w:rFonts w:ascii="Times New Roman" w:eastAsia="方正仿宋_GBK" w:hAnsi="Times New Roman" w:cs="Times New Roman" w:hint="eastAsia"/>
          <w:kern w:val="0"/>
          <w:sz w:val="32"/>
          <w:szCs w:val="32"/>
          <w:u w:val="single"/>
        </w:rPr>
        <w:t>50.2</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项目支出</w:t>
      </w:r>
      <w:r w:rsidRPr="007B223D">
        <w:rPr>
          <w:rFonts w:ascii="Times New Roman" w:eastAsia="方正仿宋_GBK" w:hAnsi="Times New Roman" w:cs="Times New Roman"/>
          <w:kern w:val="0"/>
          <w:sz w:val="32"/>
          <w:szCs w:val="32"/>
          <w:u w:val="single"/>
        </w:rPr>
        <w:t xml:space="preserve">    </w:t>
      </w:r>
      <w:r w:rsidR="00654713">
        <w:rPr>
          <w:rFonts w:ascii="Times New Roman" w:eastAsia="方正仿宋_GBK" w:hAnsi="Times New Roman" w:cs="Times New Roman" w:hint="eastAsia"/>
          <w:kern w:val="0"/>
          <w:sz w:val="32"/>
          <w:szCs w:val="32"/>
          <w:u w:val="single"/>
        </w:rPr>
        <w:t>5130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654713">
        <w:rPr>
          <w:rFonts w:ascii="Times New Roman" w:eastAsia="方正仿宋_GBK" w:hAnsi="Times New Roman" w:cs="Times New Roman" w:hint="eastAsia"/>
          <w:kern w:val="0"/>
          <w:sz w:val="32"/>
          <w:szCs w:val="32"/>
          <w:u w:val="single"/>
        </w:rPr>
        <w:t>49.8</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单位预留机动经费</w:t>
      </w:r>
      <w:r w:rsidRPr="007B223D">
        <w:rPr>
          <w:rFonts w:ascii="Times New Roman" w:eastAsia="方正仿宋_GBK" w:hAnsi="Times New Roman" w:cs="Times New Roman"/>
          <w:kern w:val="0"/>
          <w:sz w:val="32"/>
          <w:szCs w:val="32"/>
          <w:u w:val="single"/>
        </w:rPr>
        <w:t xml:space="preserve">   </w:t>
      </w:r>
      <w:r w:rsidR="00654713">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654713">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 xml:space="preserve"> %</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Times New Roman" w:eastAsia="方正仿宋_GBK" w:hAnsi="Times New Roman" w:cs="Times New Roman"/>
          <w:kern w:val="0"/>
          <w:sz w:val="32"/>
          <w:szCs w:val="32"/>
        </w:rPr>
        <w:t>结转下年资金</w:t>
      </w:r>
      <w:r w:rsidRPr="007B223D">
        <w:rPr>
          <w:rFonts w:ascii="Times New Roman" w:eastAsia="方正仿宋_GBK" w:hAnsi="Times New Roman" w:cs="Times New Roman"/>
          <w:kern w:val="0"/>
          <w:sz w:val="32"/>
          <w:szCs w:val="32"/>
          <w:u w:val="single"/>
        </w:rPr>
        <w:t xml:space="preserve">     </w:t>
      </w:r>
      <w:r w:rsidR="00654713">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万元，占</w:t>
      </w:r>
      <w:r w:rsidRPr="007B223D">
        <w:rPr>
          <w:rFonts w:ascii="Times New Roman" w:eastAsia="方正仿宋_GBK" w:hAnsi="Times New Roman" w:cs="Times New Roman"/>
          <w:kern w:val="0"/>
          <w:sz w:val="32"/>
          <w:szCs w:val="32"/>
          <w:u w:val="single"/>
        </w:rPr>
        <w:t xml:space="preserve">   </w:t>
      </w:r>
      <w:r w:rsidR="00654713">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654713" w:rsidRDefault="00DF22B5" w:rsidP="007B223D">
      <w:pPr>
        <w:autoSpaceDE w:val="0"/>
        <w:autoSpaceDN w:val="0"/>
        <w:snapToGrid w:val="0"/>
        <w:spacing w:line="550" w:lineRule="exact"/>
        <w:jc w:val="center"/>
        <w:rPr>
          <w:ins w:id="10" w:author="Administrator" w:date="2020-02-09T17:18:00Z"/>
          <w:rFonts w:ascii="Times New Roman" w:eastAsia="方正仿宋_GBK" w:hAnsi="Times New Roman" w:cs="Times New Roman"/>
          <w:kern w:val="0"/>
          <w:sz w:val="32"/>
          <w:szCs w:val="32"/>
        </w:rPr>
      </w:pPr>
      <w:r>
        <w:rPr>
          <w:rFonts w:ascii="Times New Roman" w:eastAsia="方正仿宋_GBK" w:hAnsi="Times New Roman" w:cs="Times New Roman"/>
          <w:noProof/>
          <w:kern w:val="0"/>
          <w:sz w:val="32"/>
          <w:szCs w:val="32"/>
        </w:rPr>
        <w:drawing>
          <wp:anchor distT="0" distB="0" distL="114300" distR="114300" simplePos="0" relativeHeight="251659264" behindDoc="0" locked="0" layoutInCell="1" allowOverlap="1">
            <wp:simplePos x="0" y="0"/>
            <wp:positionH relativeFrom="column">
              <wp:posOffset>877570</wp:posOffset>
            </wp:positionH>
            <wp:positionV relativeFrom="paragraph">
              <wp:posOffset>99060</wp:posOffset>
            </wp:positionV>
            <wp:extent cx="3276600" cy="2038350"/>
            <wp:effectExtent l="19050" t="0" r="0" b="0"/>
            <wp:wrapNone/>
            <wp:docPr id="2" name="图片 1" descr="IB~FJH}HF7U4B@0HNP2W6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FJH}HF7U4B@0HNP2W6E8.png"/>
                    <pic:cNvPicPr/>
                  </pic:nvPicPr>
                  <pic:blipFill>
                    <a:blip r:embed="rId10" cstate="print"/>
                    <a:stretch>
                      <a:fillRect/>
                    </a:stretch>
                  </pic:blipFill>
                  <pic:spPr>
                    <a:xfrm>
                      <a:off x="0" y="0"/>
                      <a:ext cx="3276600" cy="2038350"/>
                    </a:xfrm>
                    <a:prstGeom prst="rect">
                      <a:avLst/>
                    </a:prstGeom>
                  </pic:spPr>
                </pic:pic>
              </a:graphicData>
            </a:graphic>
          </wp:anchor>
        </w:drawing>
      </w:r>
    </w:p>
    <w:p w:rsidR="00654713" w:rsidRDefault="00654713" w:rsidP="007B223D">
      <w:pPr>
        <w:autoSpaceDE w:val="0"/>
        <w:autoSpaceDN w:val="0"/>
        <w:snapToGrid w:val="0"/>
        <w:spacing w:line="550" w:lineRule="exact"/>
        <w:jc w:val="center"/>
        <w:rPr>
          <w:ins w:id="11" w:author="Administrator" w:date="2020-02-09T17:18:00Z"/>
          <w:rFonts w:ascii="Times New Roman" w:eastAsia="方正仿宋_GBK" w:hAnsi="Times New Roman" w:cs="Times New Roman"/>
          <w:kern w:val="0"/>
          <w:sz w:val="32"/>
          <w:szCs w:val="32"/>
        </w:rPr>
      </w:pPr>
    </w:p>
    <w:p w:rsidR="00654713" w:rsidRDefault="00654713" w:rsidP="007B223D">
      <w:pPr>
        <w:autoSpaceDE w:val="0"/>
        <w:autoSpaceDN w:val="0"/>
        <w:snapToGrid w:val="0"/>
        <w:spacing w:line="550" w:lineRule="exact"/>
        <w:jc w:val="center"/>
        <w:rPr>
          <w:ins w:id="12" w:author="Administrator" w:date="2020-02-09T17:18:00Z"/>
          <w:rFonts w:ascii="Times New Roman" w:eastAsia="方正仿宋_GBK" w:hAnsi="Times New Roman" w:cs="Times New Roman"/>
          <w:kern w:val="0"/>
          <w:sz w:val="32"/>
          <w:szCs w:val="32"/>
        </w:rPr>
      </w:pPr>
    </w:p>
    <w:p w:rsidR="00654713" w:rsidRDefault="00654713" w:rsidP="007B223D">
      <w:pPr>
        <w:autoSpaceDE w:val="0"/>
        <w:autoSpaceDN w:val="0"/>
        <w:snapToGrid w:val="0"/>
        <w:spacing w:line="550" w:lineRule="exact"/>
        <w:jc w:val="center"/>
        <w:rPr>
          <w:ins w:id="13" w:author="Administrator" w:date="2020-02-09T17:18:00Z"/>
          <w:rFonts w:ascii="Times New Roman" w:eastAsia="方正仿宋_GBK" w:hAnsi="Times New Roman" w:cs="Times New Roman"/>
          <w:kern w:val="0"/>
          <w:sz w:val="32"/>
          <w:szCs w:val="32"/>
        </w:rPr>
      </w:pPr>
    </w:p>
    <w:p w:rsidR="00654713" w:rsidRDefault="00654713" w:rsidP="007B223D">
      <w:pPr>
        <w:autoSpaceDE w:val="0"/>
        <w:autoSpaceDN w:val="0"/>
        <w:snapToGrid w:val="0"/>
        <w:spacing w:line="550" w:lineRule="exact"/>
        <w:jc w:val="center"/>
        <w:rPr>
          <w:ins w:id="14" w:author="Administrator" w:date="2020-02-09T17:18:00Z"/>
          <w:rFonts w:ascii="Times New Roman" w:eastAsia="方正仿宋_GBK" w:hAnsi="Times New Roman" w:cs="Times New Roman"/>
          <w:kern w:val="0"/>
          <w:sz w:val="32"/>
          <w:szCs w:val="32"/>
        </w:rPr>
      </w:pPr>
    </w:p>
    <w:p w:rsidR="00654713" w:rsidRDefault="00654713" w:rsidP="00396FAA">
      <w:pPr>
        <w:autoSpaceDE w:val="0"/>
        <w:autoSpaceDN w:val="0"/>
        <w:snapToGrid w:val="0"/>
        <w:spacing w:line="550" w:lineRule="exact"/>
        <w:rPr>
          <w:ins w:id="15" w:author="Administrator" w:date="2020-02-09T17:22:00Z"/>
          <w:rFonts w:ascii="Times New Roman" w:eastAsia="方正仿宋_GBK" w:hAnsi="Times New Roman" w:cs="Times New Roman"/>
          <w:kern w:val="0"/>
          <w:sz w:val="32"/>
          <w:szCs w:val="32"/>
        </w:rPr>
      </w:pPr>
    </w:p>
    <w:p w:rsidR="007B223D" w:rsidRPr="007B223D" w:rsidRDefault="007B223D" w:rsidP="007B223D">
      <w:pPr>
        <w:autoSpaceDE w:val="0"/>
        <w:autoSpaceDN w:val="0"/>
        <w:snapToGrid w:val="0"/>
        <w:spacing w:line="550" w:lineRule="exact"/>
        <w:jc w:val="center"/>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图</w:t>
      </w:r>
      <w:r w:rsidRPr="007B223D">
        <w:rPr>
          <w:rFonts w:ascii="Times New Roman" w:eastAsia="方正仿宋_GBK" w:hAnsi="Times New Roman" w:cs="Times New Roman"/>
          <w:kern w:val="0"/>
          <w:sz w:val="32"/>
          <w:szCs w:val="32"/>
        </w:rPr>
        <w:t>2</w:t>
      </w:r>
      <w:r w:rsidRPr="007B223D">
        <w:rPr>
          <w:rFonts w:ascii="Times New Roman" w:eastAsia="方正仿宋_GBK" w:hAnsi="Times New Roman" w:cs="Times New Roman"/>
          <w:kern w:val="0"/>
          <w:sz w:val="32"/>
          <w:szCs w:val="32"/>
        </w:rPr>
        <w:t>：支出预算图</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四、财政拨款收支预算总</w:t>
      </w:r>
      <w:r w:rsidRPr="007B223D">
        <w:rPr>
          <w:rFonts w:ascii="方正黑体_GBK" w:eastAsia="方正黑体_GBK" w:hAnsi="Times New Roman" w:cs="Times New Roman" w:hint="eastAsia"/>
          <w:kern w:val="0"/>
          <w:sz w:val="32"/>
          <w:szCs w:val="32"/>
        </w:rPr>
        <w:t>体</w:t>
      </w:r>
      <w:r w:rsidRPr="007B223D">
        <w:rPr>
          <w:rFonts w:ascii="方正黑体_GBK" w:eastAsia="方正黑体_GBK" w:hAnsi="Times New Roman" w:cs="Times New Roman"/>
          <w:kern w:val="0"/>
          <w:sz w:val="32"/>
          <w:szCs w:val="32"/>
        </w:rPr>
        <w:t>情况说明</w:t>
      </w:r>
    </w:p>
    <w:p w:rsidR="007B223D" w:rsidRPr="001725B6" w:rsidRDefault="00D11C89" w:rsidP="007B223D">
      <w:pPr>
        <w:autoSpaceDE w:val="0"/>
        <w:autoSpaceDN w:val="0"/>
        <w:snapToGrid w:val="0"/>
        <w:spacing w:line="550" w:lineRule="exact"/>
        <w:rPr>
          <w:rFonts w:ascii="仿宋_GB2312" w:eastAsia="仿宋_GB2312"/>
          <w:sz w:val="32"/>
          <w:szCs w:val="32"/>
        </w:rPr>
      </w:pPr>
      <w:r>
        <w:rPr>
          <w:rFonts w:ascii="仿宋_GB2312" w:eastAsia="仿宋_GB2312" w:hint="eastAsia"/>
          <w:sz w:val="32"/>
          <w:szCs w:val="32"/>
          <w:u w:val="single"/>
        </w:rPr>
        <w:t>淮安生物工程高等职业学校</w:t>
      </w:r>
      <w:r w:rsidR="007B223D" w:rsidRPr="007B223D">
        <w:rPr>
          <w:rFonts w:ascii="Times New Roman" w:eastAsia="方正仿宋_GBK" w:hAnsi="Times New Roman" w:cs="Times New Roman"/>
          <w:kern w:val="0"/>
          <w:sz w:val="32"/>
          <w:szCs w:val="32"/>
        </w:rPr>
        <w:t>20</w:t>
      </w:r>
      <w:r w:rsidR="00C65F1A">
        <w:rPr>
          <w:rFonts w:ascii="Times New Roman" w:eastAsia="方正仿宋_GBK" w:hAnsi="Times New Roman" w:cs="Times New Roman"/>
          <w:kern w:val="0"/>
          <w:sz w:val="32"/>
          <w:szCs w:val="32"/>
        </w:rPr>
        <w:t>20</w:t>
      </w:r>
      <w:r w:rsidR="007B223D" w:rsidRPr="007B223D">
        <w:rPr>
          <w:rFonts w:ascii="Times New Roman" w:eastAsia="方正仿宋_GBK" w:hAnsi="Times New Roman" w:cs="Times New Roman"/>
          <w:kern w:val="0"/>
          <w:sz w:val="32"/>
          <w:szCs w:val="32"/>
        </w:rPr>
        <w:t>年度财政拨款收、支总预算</w:t>
      </w:r>
      <w:r w:rsidR="007B223D" w:rsidRPr="007B223D">
        <w:rPr>
          <w:rFonts w:ascii="Times New Roman" w:eastAsia="方正仿宋_GBK" w:hAnsi="Times New Roman" w:cs="Times New Roman"/>
          <w:kern w:val="0"/>
          <w:sz w:val="32"/>
          <w:szCs w:val="32"/>
          <w:u w:val="single"/>
        </w:rPr>
        <w:t xml:space="preserve"> </w:t>
      </w:r>
      <w:r w:rsidR="001725B6">
        <w:rPr>
          <w:rFonts w:ascii="Times New Roman" w:eastAsia="方正仿宋_GBK" w:hAnsi="Times New Roman" w:cs="Times New Roman" w:hint="eastAsia"/>
          <w:kern w:val="0"/>
          <w:sz w:val="32"/>
          <w:szCs w:val="32"/>
          <w:u w:val="single"/>
        </w:rPr>
        <w:t>4748.32</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万元。与上年相比，财政拨款收、支总计各增加</w:t>
      </w:r>
      <w:r w:rsidR="007B223D" w:rsidRPr="007B223D">
        <w:rPr>
          <w:rFonts w:ascii="Times New Roman" w:eastAsia="方正仿宋_GBK" w:hAnsi="Times New Roman" w:cs="Times New Roman"/>
          <w:kern w:val="0"/>
          <w:sz w:val="32"/>
          <w:szCs w:val="32"/>
          <w:u w:val="single"/>
        </w:rPr>
        <w:t xml:space="preserve"> </w:t>
      </w:r>
      <w:r w:rsidR="001725B6">
        <w:rPr>
          <w:rFonts w:ascii="Times New Roman" w:eastAsia="方正仿宋_GBK" w:hAnsi="Times New Roman" w:cs="Times New Roman" w:hint="eastAsia"/>
          <w:kern w:val="0"/>
          <w:sz w:val="32"/>
          <w:szCs w:val="32"/>
          <w:u w:val="single"/>
        </w:rPr>
        <w:t>427.17</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万元，增长</w:t>
      </w:r>
      <w:r w:rsidR="007B223D" w:rsidRPr="007B223D">
        <w:rPr>
          <w:rFonts w:ascii="Times New Roman" w:eastAsia="方正仿宋_GBK" w:hAnsi="Times New Roman" w:cs="Times New Roman"/>
          <w:kern w:val="0"/>
          <w:sz w:val="32"/>
          <w:szCs w:val="32"/>
          <w:u w:val="single"/>
        </w:rPr>
        <w:t xml:space="preserve"> </w:t>
      </w:r>
      <w:r w:rsidR="001725B6">
        <w:rPr>
          <w:rFonts w:ascii="Times New Roman" w:eastAsia="方正仿宋_GBK" w:hAnsi="Times New Roman" w:cs="Times New Roman" w:hint="eastAsia"/>
          <w:kern w:val="0"/>
          <w:sz w:val="32"/>
          <w:szCs w:val="32"/>
          <w:u w:val="single"/>
        </w:rPr>
        <w:t>9.9</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 xml:space="preserve"> %</w:t>
      </w:r>
      <w:r w:rsidR="007B223D" w:rsidRPr="007B223D">
        <w:rPr>
          <w:rFonts w:ascii="Times New Roman" w:eastAsia="方正仿宋_GBK" w:hAnsi="Times New Roman" w:cs="Times New Roman"/>
          <w:kern w:val="0"/>
          <w:sz w:val="32"/>
          <w:szCs w:val="32"/>
        </w:rPr>
        <w:t>。主要原因是</w:t>
      </w:r>
      <w:r w:rsidR="001725B6">
        <w:rPr>
          <w:rFonts w:ascii="仿宋_GB2312" w:eastAsia="仿宋_GB2312" w:hint="eastAsia"/>
          <w:sz w:val="32"/>
          <w:szCs w:val="32"/>
        </w:rPr>
        <w:t>在编人员增加</w:t>
      </w:r>
      <w:r w:rsidR="001725B6"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五、财政拨款支出预算情况说明</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仿宋_GB2312" w:eastAsia="仿宋_GB2312" w:hint="eastAsia"/>
          <w:sz w:val="32"/>
          <w:szCs w:val="32"/>
          <w:u w:val="single"/>
        </w:rPr>
        <w:t>淮安生物工程高等职业学校</w:t>
      </w:r>
      <w:r w:rsidR="007B223D" w:rsidRPr="007B223D">
        <w:rPr>
          <w:rFonts w:ascii="Times New Roman" w:eastAsia="方正仿宋_GBK" w:hAnsi="Times New Roman" w:cs="Times New Roman"/>
          <w:kern w:val="0"/>
          <w:sz w:val="32"/>
          <w:szCs w:val="32"/>
        </w:rPr>
        <w:t>20</w:t>
      </w:r>
      <w:r w:rsidR="00C65F1A">
        <w:rPr>
          <w:rFonts w:ascii="Times New Roman" w:eastAsia="方正仿宋_GBK" w:hAnsi="Times New Roman" w:cs="Times New Roman"/>
          <w:kern w:val="0"/>
          <w:sz w:val="32"/>
          <w:szCs w:val="32"/>
        </w:rPr>
        <w:t>20</w:t>
      </w:r>
      <w:r w:rsidR="007B223D" w:rsidRPr="007B223D">
        <w:rPr>
          <w:rFonts w:ascii="Times New Roman" w:eastAsia="方正仿宋_GBK" w:hAnsi="Times New Roman" w:cs="Times New Roman"/>
          <w:kern w:val="0"/>
          <w:sz w:val="32"/>
          <w:szCs w:val="32"/>
        </w:rPr>
        <w:t>年财政拨款预算支出</w:t>
      </w:r>
      <w:r w:rsidR="007B223D" w:rsidRPr="007B223D">
        <w:rPr>
          <w:rFonts w:ascii="Times New Roman" w:eastAsia="方正仿宋_GBK" w:hAnsi="Times New Roman" w:cs="Times New Roman"/>
          <w:kern w:val="0"/>
          <w:sz w:val="32"/>
          <w:szCs w:val="32"/>
          <w:u w:val="single"/>
        </w:rPr>
        <w:t xml:space="preserve"> </w:t>
      </w:r>
      <w:r w:rsidR="00990ECA">
        <w:rPr>
          <w:rFonts w:ascii="Times New Roman" w:eastAsia="方正仿宋_GBK" w:hAnsi="Times New Roman" w:cs="Times New Roman" w:hint="eastAsia"/>
          <w:kern w:val="0"/>
          <w:sz w:val="32"/>
          <w:szCs w:val="32"/>
          <w:u w:val="single"/>
        </w:rPr>
        <w:t>4748.32</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万元，占本年支出合计的</w:t>
      </w:r>
      <w:r w:rsidR="007B223D" w:rsidRPr="007B223D">
        <w:rPr>
          <w:rFonts w:ascii="Times New Roman" w:eastAsia="方正仿宋_GBK" w:hAnsi="Times New Roman" w:cs="Times New Roman"/>
          <w:kern w:val="0"/>
          <w:sz w:val="32"/>
          <w:szCs w:val="32"/>
          <w:u w:val="single"/>
        </w:rPr>
        <w:t xml:space="preserve"> </w:t>
      </w:r>
      <w:r w:rsidR="00990ECA">
        <w:rPr>
          <w:rFonts w:ascii="Times New Roman" w:eastAsia="方正仿宋_GBK" w:hAnsi="Times New Roman" w:cs="Times New Roman" w:hint="eastAsia"/>
          <w:kern w:val="0"/>
          <w:sz w:val="32"/>
          <w:szCs w:val="32"/>
          <w:u w:val="single"/>
        </w:rPr>
        <w:t>46</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。与上年相比，财政拨款支出增加</w:t>
      </w:r>
      <w:r w:rsidR="007B223D" w:rsidRPr="007B223D">
        <w:rPr>
          <w:rFonts w:ascii="Times New Roman" w:eastAsia="方正仿宋_GBK" w:hAnsi="Times New Roman" w:cs="Times New Roman"/>
          <w:kern w:val="0"/>
          <w:sz w:val="32"/>
          <w:szCs w:val="32"/>
          <w:u w:val="single"/>
        </w:rPr>
        <w:t xml:space="preserve"> </w:t>
      </w:r>
      <w:r w:rsidR="00990ECA">
        <w:rPr>
          <w:rFonts w:ascii="Times New Roman" w:eastAsia="方正仿宋_GBK" w:hAnsi="Times New Roman" w:cs="Times New Roman" w:hint="eastAsia"/>
          <w:kern w:val="0"/>
          <w:sz w:val="32"/>
          <w:szCs w:val="32"/>
          <w:u w:val="single"/>
        </w:rPr>
        <w:t>427.17</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万元，增长</w:t>
      </w:r>
      <w:r w:rsidR="007B223D" w:rsidRPr="007B223D">
        <w:rPr>
          <w:rFonts w:ascii="Times New Roman" w:eastAsia="方正仿宋_GBK" w:hAnsi="Times New Roman" w:cs="Times New Roman"/>
          <w:kern w:val="0"/>
          <w:sz w:val="32"/>
          <w:szCs w:val="32"/>
          <w:u w:val="single"/>
        </w:rPr>
        <w:t xml:space="preserve"> </w:t>
      </w:r>
      <w:r w:rsidR="00990ECA">
        <w:rPr>
          <w:rFonts w:ascii="Times New Roman" w:eastAsia="方正仿宋_GBK" w:hAnsi="Times New Roman" w:cs="Times New Roman" w:hint="eastAsia"/>
          <w:kern w:val="0"/>
          <w:sz w:val="32"/>
          <w:szCs w:val="32"/>
          <w:u w:val="single"/>
        </w:rPr>
        <w:t>9.9</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。主要原因是</w:t>
      </w:r>
      <w:r w:rsidR="002C71EA">
        <w:rPr>
          <w:rFonts w:ascii="仿宋_GB2312" w:eastAsia="仿宋_GB2312" w:hint="eastAsia"/>
          <w:sz w:val="32"/>
          <w:szCs w:val="32"/>
        </w:rPr>
        <w:t>在编人员增加</w:t>
      </w:r>
      <w:r w:rsidR="007B223D"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lastRenderedPageBreak/>
        <w:t>其中：</w:t>
      </w:r>
      <w:r w:rsidRPr="007B223D">
        <w:rPr>
          <w:rFonts w:ascii="Times New Roman" w:eastAsia="方正仿宋_GBK" w:hAnsi="Times New Roman" w:cs="Times New Roman"/>
          <w:kern w:val="0"/>
          <w:sz w:val="32"/>
          <w:szCs w:val="32"/>
        </w:rPr>
        <w:t xml:space="preserve"> </w:t>
      </w:r>
    </w:p>
    <w:p w:rsidR="007B223D" w:rsidRPr="007B223D" w:rsidRDefault="007B223D" w:rsidP="007B223D">
      <w:pPr>
        <w:autoSpaceDE w:val="0"/>
        <w:autoSpaceDN w:val="0"/>
        <w:snapToGrid w:val="0"/>
        <w:spacing w:line="550" w:lineRule="exact"/>
        <w:rPr>
          <w:rFonts w:ascii="Times New Roman" w:eastAsia="方正楷体_GBK" w:hAnsi="Times New Roman" w:cs="Times New Roman"/>
          <w:kern w:val="0"/>
          <w:sz w:val="32"/>
          <w:szCs w:val="32"/>
        </w:rPr>
      </w:pPr>
      <w:r w:rsidRPr="007B223D">
        <w:rPr>
          <w:rFonts w:ascii="Times New Roman" w:eastAsia="方正楷体_GBK" w:hAnsi="Times New Roman" w:cs="Times New Roman"/>
          <w:kern w:val="0"/>
          <w:sz w:val="32"/>
          <w:szCs w:val="32"/>
        </w:rPr>
        <w:t>（一）一般公共服务（类）</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．人大事务（款）行政运行（项）支出</w:t>
      </w:r>
      <w:r w:rsidRPr="007B223D">
        <w:rPr>
          <w:rFonts w:ascii="Times New Roman" w:eastAsia="方正仿宋_GBK" w:hAnsi="Times New Roman" w:cs="Times New Roman"/>
          <w:kern w:val="0"/>
          <w:sz w:val="32"/>
          <w:szCs w:val="32"/>
          <w:u w:val="single"/>
        </w:rPr>
        <w:t xml:space="preserve">  </w:t>
      </w:r>
      <w:r w:rsidR="002C71E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2C71E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万元，增长（减少）</w:t>
      </w:r>
      <w:r w:rsidRPr="007B223D">
        <w:rPr>
          <w:rFonts w:ascii="Times New Roman" w:eastAsia="方正仿宋_GBK" w:hAnsi="Times New Roman" w:cs="Times New Roman"/>
          <w:kern w:val="0"/>
          <w:sz w:val="32"/>
          <w:szCs w:val="32"/>
          <w:u w:val="single"/>
        </w:rPr>
        <w:t xml:space="preserve">   </w:t>
      </w:r>
      <w:r w:rsidR="002C71E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2C71EA"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2</w:t>
      </w:r>
      <w:r w:rsidRPr="007B223D">
        <w:rPr>
          <w:rFonts w:ascii="Times New Roman" w:eastAsia="方正仿宋_GBK" w:hAnsi="Times New Roman" w:cs="Times New Roman"/>
          <w:kern w:val="0"/>
          <w:sz w:val="32"/>
          <w:szCs w:val="32"/>
        </w:rPr>
        <w:t>．</w:t>
      </w:r>
      <w:r w:rsidR="002C71EA">
        <w:rPr>
          <w:rFonts w:ascii="方正仿宋_GBK" w:eastAsia="方正仿宋_GBK" w:hint="eastAsia"/>
          <w:sz w:val="32"/>
          <w:szCs w:val="32"/>
        </w:rPr>
        <w:t>教育支出</w:t>
      </w:r>
      <w:r w:rsidR="002C71EA">
        <w:rPr>
          <w:rFonts w:ascii="方正仿宋_GBK" w:eastAsia="方正仿宋_GBK" w:hint="eastAsia"/>
          <w:sz w:val="32"/>
          <w:szCs w:val="32"/>
          <w:u w:val="single"/>
        </w:rPr>
        <w:t xml:space="preserve">9888.03 </w:t>
      </w:r>
      <w:r w:rsidR="002C71EA">
        <w:rPr>
          <w:rFonts w:ascii="方正仿宋_GBK" w:eastAsia="方正仿宋_GBK" w:hint="eastAsia"/>
          <w:sz w:val="32"/>
          <w:szCs w:val="32"/>
        </w:rPr>
        <w:t>万元，与上年相比</w:t>
      </w:r>
      <w:r w:rsidR="002C71EA" w:rsidRPr="002C71EA">
        <w:rPr>
          <w:rFonts w:ascii="方正仿宋_GBK" w:eastAsia="方正仿宋_GBK" w:hint="eastAsia"/>
          <w:sz w:val="32"/>
          <w:szCs w:val="32"/>
        </w:rPr>
        <w:t>增加</w:t>
      </w:r>
      <w:r w:rsidR="002C71EA">
        <w:rPr>
          <w:rFonts w:ascii="方正仿宋_GBK" w:eastAsia="方正仿宋_GBK" w:hint="eastAsia"/>
          <w:sz w:val="32"/>
          <w:szCs w:val="32"/>
          <w:u w:val="single"/>
        </w:rPr>
        <w:t>497.5</w:t>
      </w:r>
      <w:r w:rsidR="002C71EA">
        <w:rPr>
          <w:rFonts w:ascii="方正仿宋_GBK" w:eastAsia="方正仿宋_GBK" w:hint="eastAsia"/>
          <w:sz w:val="32"/>
          <w:szCs w:val="32"/>
        </w:rPr>
        <w:t>万元，</w:t>
      </w:r>
      <w:r w:rsidR="002C71EA" w:rsidRPr="002C71EA">
        <w:rPr>
          <w:rFonts w:ascii="方正仿宋_GBK" w:eastAsia="方正仿宋_GBK" w:hint="eastAsia"/>
          <w:sz w:val="32"/>
          <w:szCs w:val="32"/>
        </w:rPr>
        <w:t>增加</w:t>
      </w:r>
      <w:r w:rsidR="002C71EA" w:rsidRPr="00612CC1">
        <w:rPr>
          <w:rFonts w:ascii="方正仿宋_GBK" w:eastAsia="方正仿宋_GBK" w:hint="eastAsia"/>
          <w:sz w:val="32"/>
          <w:szCs w:val="32"/>
          <w:u w:val="single"/>
        </w:rPr>
        <w:t xml:space="preserve"> </w:t>
      </w:r>
      <w:r w:rsidR="002C71EA">
        <w:rPr>
          <w:rFonts w:ascii="方正仿宋_GBK" w:eastAsia="方正仿宋_GBK" w:hint="eastAsia"/>
          <w:sz w:val="32"/>
          <w:szCs w:val="32"/>
          <w:u w:val="single"/>
        </w:rPr>
        <w:t xml:space="preserve">5.3 </w:t>
      </w:r>
      <w:r w:rsidR="002C71EA" w:rsidRPr="00612CC1">
        <w:rPr>
          <w:rFonts w:ascii="方正仿宋_GBK" w:eastAsia="方正仿宋_GBK" w:hint="eastAsia"/>
          <w:sz w:val="32"/>
          <w:szCs w:val="32"/>
          <w:u w:val="single"/>
        </w:rPr>
        <w:t xml:space="preserve"> </w:t>
      </w:r>
      <w:r w:rsidR="002C71EA" w:rsidRPr="00612CC1">
        <w:rPr>
          <w:rFonts w:ascii="方正仿宋_GBK" w:eastAsia="方正仿宋_GBK" w:hint="eastAsia"/>
          <w:sz w:val="32"/>
          <w:szCs w:val="32"/>
        </w:rPr>
        <w:t>%。</w:t>
      </w:r>
      <w:r w:rsidR="002C71EA" w:rsidRPr="00612CC1">
        <w:rPr>
          <w:rFonts w:ascii="仿宋_GB2312" w:eastAsia="仿宋_GB2312" w:hint="eastAsia"/>
          <w:sz w:val="32"/>
          <w:szCs w:val="32"/>
        </w:rPr>
        <w:t>主要原因是</w:t>
      </w:r>
      <w:r w:rsidR="002C71EA">
        <w:rPr>
          <w:rFonts w:ascii="仿宋_GB2312" w:eastAsia="仿宋_GB2312" w:hint="eastAsia"/>
          <w:sz w:val="32"/>
          <w:szCs w:val="32"/>
        </w:rPr>
        <w:t>教职工人数的增加和房补的增加。</w:t>
      </w:r>
    </w:p>
    <w:p w:rsidR="007B223D" w:rsidRPr="007B223D" w:rsidRDefault="007B223D" w:rsidP="007B223D">
      <w:pPr>
        <w:autoSpaceDE w:val="0"/>
        <w:autoSpaceDN w:val="0"/>
        <w:snapToGrid w:val="0"/>
        <w:spacing w:line="550" w:lineRule="exact"/>
        <w:rPr>
          <w:rFonts w:ascii="Times New Roman" w:eastAsia="方正楷体_GBK" w:hAnsi="Times New Roman" w:cs="Times New Roman"/>
          <w:kern w:val="0"/>
          <w:sz w:val="32"/>
          <w:szCs w:val="32"/>
        </w:rPr>
      </w:pPr>
      <w:r w:rsidRPr="007B223D">
        <w:rPr>
          <w:rFonts w:ascii="Times New Roman" w:eastAsia="方正楷体_GBK" w:hAnsi="Times New Roman" w:cs="Times New Roman"/>
          <w:kern w:val="0"/>
          <w:sz w:val="32"/>
          <w:szCs w:val="32"/>
        </w:rPr>
        <w:t>（二）公共安全（类）</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．公安（款）行政运行（项）支出</w:t>
      </w:r>
      <w:r w:rsidRPr="007B223D">
        <w:rPr>
          <w:rFonts w:ascii="Times New Roman" w:eastAsia="方正仿宋_GBK" w:hAnsi="Times New Roman" w:cs="Times New Roman"/>
          <w:kern w:val="0"/>
          <w:sz w:val="32"/>
          <w:szCs w:val="32"/>
          <w:u w:val="single"/>
        </w:rPr>
        <w:t xml:space="preserve">  </w:t>
      </w:r>
      <w:r w:rsidR="002C71E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2C71E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万元，增长（减少）</w:t>
      </w:r>
      <w:r w:rsidRPr="007B223D">
        <w:rPr>
          <w:rFonts w:ascii="Times New Roman" w:eastAsia="方正仿宋_GBK" w:hAnsi="Times New Roman" w:cs="Times New Roman"/>
          <w:kern w:val="0"/>
          <w:sz w:val="32"/>
          <w:szCs w:val="32"/>
          <w:u w:val="single"/>
        </w:rPr>
        <w:t xml:space="preserve">  </w:t>
      </w:r>
      <w:r w:rsidR="002C71EA">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六、财政拨款基本支出预算情况说明</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仿宋_GB2312" w:eastAsia="仿宋_GB2312" w:hint="eastAsia"/>
          <w:sz w:val="32"/>
          <w:szCs w:val="32"/>
          <w:u w:val="single"/>
        </w:rPr>
        <w:t>淮安生物工程高等职业学校</w:t>
      </w:r>
      <w:r w:rsidR="007B223D" w:rsidRPr="007B223D">
        <w:rPr>
          <w:rFonts w:ascii="Times New Roman" w:eastAsia="方正仿宋_GBK" w:hAnsi="Times New Roman" w:cs="Times New Roman"/>
          <w:kern w:val="0"/>
          <w:sz w:val="32"/>
          <w:szCs w:val="32"/>
        </w:rPr>
        <w:t>20</w:t>
      </w:r>
      <w:r w:rsidR="00C65F1A">
        <w:rPr>
          <w:rFonts w:ascii="Times New Roman" w:eastAsia="方正仿宋_GBK" w:hAnsi="Times New Roman" w:cs="Times New Roman"/>
          <w:kern w:val="0"/>
          <w:sz w:val="32"/>
          <w:szCs w:val="32"/>
        </w:rPr>
        <w:t>20</w:t>
      </w:r>
      <w:r w:rsidR="007B223D" w:rsidRPr="007B223D">
        <w:rPr>
          <w:rFonts w:ascii="Times New Roman" w:eastAsia="方正仿宋_GBK" w:hAnsi="Times New Roman" w:cs="Times New Roman"/>
          <w:kern w:val="0"/>
          <w:sz w:val="32"/>
          <w:szCs w:val="32"/>
        </w:rPr>
        <w:t>年度财政拨款基本支出预算</w:t>
      </w:r>
      <w:r w:rsidR="007B223D" w:rsidRPr="007B223D">
        <w:rPr>
          <w:rFonts w:ascii="Times New Roman" w:eastAsia="方正仿宋_GBK" w:hAnsi="Times New Roman" w:cs="Times New Roman"/>
          <w:kern w:val="0"/>
          <w:sz w:val="32"/>
          <w:szCs w:val="32"/>
          <w:u w:val="single"/>
        </w:rPr>
        <w:t xml:space="preserve">   </w:t>
      </w:r>
      <w:r w:rsidR="00EF15D6">
        <w:rPr>
          <w:rFonts w:ascii="Times New Roman" w:eastAsia="方正仿宋_GBK" w:hAnsi="Times New Roman" w:cs="Times New Roman" w:hint="eastAsia"/>
          <w:kern w:val="0"/>
          <w:sz w:val="32"/>
          <w:szCs w:val="32"/>
          <w:u w:val="single"/>
        </w:rPr>
        <w:t>4748.32</w:t>
      </w:r>
      <w:r w:rsidR="007B223D" w:rsidRPr="007B223D">
        <w:rPr>
          <w:rFonts w:ascii="Times New Roman" w:eastAsia="方正仿宋_GBK" w:hAnsi="Times New Roman" w:cs="Times New Roman"/>
          <w:kern w:val="0"/>
          <w:sz w:val="32"/>
          <w:szCs w:val="32"/>
        </w:rPr>
        <w:t>万元，其中：</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楷体_GBK" w:hAnsi="Times New Roman" w:cs="Times New Roman"/>
          <w:kern w:val="0"/>
          <w:sz w:val="32"/>
          <w:szCs w:val="32"/>
        </w:rPr>
        <w:t>（一）人员经费</w:t>
      </w:r>
      <w:r w:rsidRPr="007B223D">
        <w:rPr>
          <w:rFonts w:ascii="Times New Roman" w:eastAsia="方正楷体_GBK" w:hAnsi="Times New Roman" w:cs="Times New Roman"/>
          <w:kern w:val="0"/>
          <w:sz w:val="32"/>
          <w:szCs w:val="32"/>
          <w:u w:val="single"/>
        </w:rPr>
        <w:t xml:space="preserve"> </w:t>
      </w:r>
      <w:r w:rsidR="00EF15D6">
        <w:rPr>
          <w:rFonts w:ascii="Times New Roman" w:eastAsia="方正楷体_GBK" w:hAnsi="Times New Roman" w:cs="Times New Roman" w:hint="eastAsia"/>
          <w:kern w:val="0"/>
          <w:sz w:val="32"/>
          <w:szCs w:val="32"/>
          <w:u w:val="single"/>
        </w:rPr>
        <w:t>425</w:t>
      </w:r>
      <w:r w:rsidR="00A471B7">
        <w:rPr>
          <w:rFonts w:ascii="Times New Roman" w:eastAsia="方正楷体_GBK" w:hAnsi="Times New Roman" w:cs="Times New Roman" w:hint="eastAsia"/>
          <w:kern w:val="0"/>
          <w:sz w:val="32"/>
          <w:szCs w:val="32"/>
          <w:u w:val="single"/>
        </w:rPr>
        <w:t>9.</w:t>
      </w:r>
      <w:r w:rsidR="00EF15D6">
        <w:rPr>
          <w:rFonts w:ascii="Times New Roman" w:eastAsia="方正楷体_GBK" w:hAnsi="Times New Roman" w:cs="Times New Roman" w:hint="eastAsia"/>
          <w:kern w:val="0"/>
          <w:sz w:val="32"/>
          <w:szCs w:val="32"/>
          <w:u w:val="single"/>
        </w:rPr>
        <w:t>5</w:t>
      </w:r>
      <w:r w:rsidRPr="007B223D">
        <w:rPr>
          <w:rFonts w:ascii="Times New Roman" w:eastAsia="方正楷体_GBK" w:hAnsi="Times New Roman" w:cs="Times New Roman"/>
          <w:kern w:val="0"/>
          <w:sz w:val="32"/>
          <w:szCs w:val="32"/>
          <w:u w:val="single"/>
        </w:rPr>
        <w:t xml:space="preserve">   </w:t>
      </w:r>
      <w:r w:rsidRPr="007B223D">
        <w:rPr>
          <w:rFonts w:ascii="Times New Roman" w:eastAsia="方正楷体_GBK" w:hAnsi="Times New Roman" w:cs="Times New Roman"/>
          <w:kern w:val="0"/>
          <w:sz w:val="32"/>
          <w:szCs w:val="32"/>
        </w:rPr>
        <w:t>万元。</w:t>
      </w:r>
      <w:r w:rsidRPr="007B223D">
        <w:rPr>
          <w:rFonts w:ascii="Times New Roman" w:eastAsia="方正仿宋_GBK" w:hAnsi="Times New Roman" w:cs="Times New Roman"/>
          <w:kern w:val="0"/>
          <w:sz w:val="32"/>
          <w:szCs w:val="32"/>
        </w:rPr>
        <w:t>主要包括：基本工资、津贴补贴、奖金、社会保障缴费、伙食补助费、绩效工资、其他工资福利支出、离休费、退休费、抚恤金、生活补助、医疗费、奖励金、住房公积金、提租补贴、</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、其他对个人和家庭的补助支出。</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Times New Roman" w:eastAsia="方正楷体_GBK" w:hAnsi="Times New Roman" w:cs="Times New Roman"/>
          <w:kern w:val="0"/>
          <w:sz w:val="32"/>
          <w:szCs w:val="32"/>
        </w:rPr>
        <w:t>（二）公用经费</w:t>
      </w:r>
      <w:r w:rsidRPr="007B223D">
        <w:rPr>
          <w:rFonts w:ascii="Times New Roman" w:eastAsia="方正楷体_GBK" w:hAnsi="Times New Roman" w:cs="Times New Roman"/>
          <w:kern w:val="0"/>
          <w:sz w:val="32"/>
          <w:szCs w:val="32"/>
          <w:u w:val="single"/>
        </w:rPr>
        <w:t xml:space="preserve"> </w:t>
      </w:r>
      <w:r w:rsidR="00EF15D6">
        <w:rPr>
          <w:rFonts w:ascii="Times New Roman" w:eastAsia="方正楷体_GBK" w:hAnsi="Times New Roman" w:cs="Times New Roman" w:hint="eastAsia"/>
          <w:kern w:val="0"/>
          <w:sz w:val="32"/>
          <w:szCs w:val="32"/>
          <w:u w:val="single"/>
        </w:rPr>
        <w:t>488.82</w:t>
      </w:r>
      <w:r w:rsidRPr="007B223D">
        <w:rPr>
          <w:rFonts w:ascii="Times New Roman" w:eastAsia="方正楷体_GBK" w:hAnsi="Times New Roman" w:cs="Times New Roman"/>
          <w:kern w:val="0"/>
          <w:sz w:val="32"/>
          <w:szCs w:val="32"/>
          <w:u w:val="single"/>
        </w:rPr>
        <w:t xml:space="preserve">  </w:t>
      </w:r>
      <w:r w:rsidRPr="007B223D">
        <w:rPr>
          <w:rFonts w:ascii="Times New Roman" w:eastAsia="方正楷体_GBK" w:hAnsi="Times New Roman" w:cs="Times New Roman"/>
          <w:kern w:val="0"/>
          <w:sz w:val="32"/>
          <w:szCs w:val="32"/>
        </w:rPr>
        <w:t>万元。</w:t>
      </w:r>
      <w:r w:rsidRPr="007B223D">
        <w:rPr>
          <w:rFonts w:ascii="Times New Roman" w:eastAsia="方正仿宋_GBK" w:hAnsi="Times New Roman" w:cs="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w:t>
      </w:r>
      <w:r w:rsidRPr="007B223D">
        <w:rPr>
          <w:rFonts w:ascii="Times New Roman" w:eastAsia="方正仿宋_GBK" w:hAnsi="Times New Roman" w:cs="Times New Roman"/>
          <w:kern w:val="0"/>
          <w:sz w:val="32"/>
          <w:szCs w:val="32"/>
        </w:rPr>
        <w:lastRenderedPageBreak/>
        <w:t>他资本性支出。</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七、一般公共预算支出预算情况说明</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仿宋_GB2312" w:eastAsia="仿宋_GB2312" w:hint="eastAsia"/>
          <w:sz w:val="32"/>
          <w:szCs w:val="32"/>
          <w:u w:val="single"/>
        </w:rPr>
        <w:t>淮安生物工程高等职业学校</w:t>
      </w:r>
      <w:r w:rsidR="007B223D" w:rsidRPr="007B223D">
        <w:rPr>
          <w:rFonts w:ascii="Times New Roman" w:eastAsia="方正仿宋_GBK" w:hAnsi="Times New Roman" w:cs="Times New Roman"/>
          <w:kern w:val="0"/>
          <w:sz w:val="32"/>
          <w:szCs w:val="32"/>
        </w:rPr>
        <w:t>20</w:t>
      </w:r>
      <w:r w:rsidR="00C65F1A">
        <w:rPr>
          <w:rFonts w:ascii="Times New Roman" w:eastAsia="方正仿宋_GBK" w:hAnsi="Times New Roman" w:cs="Times New Roman"/>
          <w:kern w:val="0"/>
          <w:sz w:val="32"/>
          <w:szCs w:val="32"/>
        </w:rPr>
        <w:t>20</w:t>
      </w:r>
      <w:r w:rsidR="007B223D" w:rsidRPr="007B223D">
        <w:rPr>
          <w:rFonts w:ascii="Times New Roman" w:eastAsia="方正仿宋_GBK" w:hAnsi="Times New Roman" w:cs="Times New Roman"/>
          <w:kern w:val="0"/>
          <w:sz w:val="32"/>
          <w:szCs w:val="32"/>
        </w:rPr>
        <w:t>年一般公共预算财政拨款支出预算</w:t>
      </w:r>
      <w:r w:rsidR="007B223D" w:rsidRPr="007B223D">
        <w:rPr>
          <w:rFonts w:ascii="Times New Roman" w:eastAsia="方正仿宋_GBK" w:hAnsi="Times New Roman" w:cs="Times New Roman"/>
          <w:kern w:val="0"/>
          <w:sz w:val="32"/>
          <w:szCs w:val="32"/>
          <w:u w:val="single"/>
        </w:rPr>
        <w:t xml:space="preserve"> </w:t>
      </w:r>
      <w:r w:rsidR="00EF15D6">
        <w:rPr>
          <w:rFonts w:ascii="Times New Roman" w:eastAsia="方正仿宋_GBK" w:hAnsi="Times New Roman" w:cs="Times New Roman" w:hint="eastAsia"/>
          <w:kern w:val="0"/>
          <w:sz w:val="32"/>
          <w:szCs w:val="32"/>
          <w:u w:val="single"/>
        </w:rPr>
        <w:t>4748.32</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万元，与上年相比增加</w:t>
      </w:r>
      <w:r w:rsidR="007B223D" w:rsidRPr="007B223D">
        <w:rPr>
          <w:rFonts w:ascii="Times New Roman" w:eastAsia="方正仿宋_GBK" w:hAnsi="Times New Roman" w:cs="Times New Roman"/>
          <w:kern w:val="0"/>
          <w:sz w:val="32"/>
          <w:szCs w:val="32"/>
          <w:u w:val="single"/>
        </w:rPr>
        <w:t xml:space="preserve"> </w:t>
      </w:r>
      <w:r w:rsidR="00EF15D6">
        <w:rPr>
          <w:rFonts w:ascii="Times New Roman" w:eastAsia="方正仿宋_GBK" w:hAnsi="Times New Roman" w:cs="Times New Roman" w:hint="eastAsia"/>
          <w:kern w:val="0"/>
          <w:sz w:val="32"/>
          <w:szCs w:val="32"/>
          <w:u w:val="single"/>
        </w:rPr>
        <w:t>427.17</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万元，增长</w:t>
      </w:r>
      <w:r w:rsidR="007B223D" w:rsidRPr="007B223D">
        <w:rPr>
          <w:rFonts w:ascii="Times New Roman" w:eastAsia="方正仿宋_GBK" w:hAnsi="Times New Roman" w:cs="Times New Roman"/>
          <w:kern w:val="0"/>
          <w:sz w:val="32"/>
          <w:szCs w:val="32"/>
          <w:u w:val="single"/>
        </w:rPr>
        <w:t xml:space="preserve"> </w:t>
      </w:r>
      <w:r w:rsidR="00EF15D6">
        <w:rPr>
          <w:rFonts w:ascii="Times New Roman" w:eastAsia="方正仿宋_GBK" w:hAnsi="Times New Roman" w:cs="Times New Roman" w:hint="eastAsia"/>
          <w:kern w:val="0"/>
          <w:sz w:val="32"/>
          <w:szCs w:val="32"/>
          <w:u w:val="single"/>
        </w:rPr>
        <w:t>9.9</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。主要原因是</w:t>
      </w:r>
      <w:r w:rsidR="00EF15D6">
        <w:rPr>
          <w:rFonts w:ascii="Times New Roman" w:eastAsia="方正仿宋_GBK" w:hAnsi="Times New Roman" w:cs="Times New Roman" w:hint="eastAsia"/>
          <w:kern w:val="0"/>
          <w:sz w:val="32"/>
          <w:szCs w:val="32"/>
        </w:rPr>
        <w:t>在编人员的增加</w:t>
      </w:r>
      <w:r w:rsidR="007B223D" w:rsidRPr="007B223D">
        <w:rPr>
          <w:rFonts w:ascii="Times New Roman" w:eastAsia="方正仿宋_GBK" w:hAnsi="Times New Roman" w:cs="Times New Roman"/>
          <w:kern w:val="0"/>
          <w:sz w:val="32"/>
          <w:szCs w:val="32"/>
        </w:rPr>
        <w:t>。</w:t>
      </w:r>
    </w:p>
    <w:p w:rsidR="00EF15D6"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八、一般公共预算基本支出预算情况说明</w:t>
      </w:r>
    </w:p>
    <w:p w:rsidR="007B223D" w:rsidRPr="007B223D" w:rsidRDefault="00D11C89" w:rsidP="007B223D">
      <w:pPr>
        <w:autoSpaceDE w:val="0"/>
        <w:autoSpaceDN w:val="0"/>
        <w:snapToGrid w:val="0"/>
        <w:spacing w:line="550" w:lineRule="exact"/>
        <w:rPr>
          <w:rFonts w:ascii="Times New Roman" w:eastAsia="方正仿宋_GBK" w:hAnsi="Times New Roman" w:cs="Times New Roman"/>
          <w:spacing w:val="8"/>
          <w:kern w:val="0"/>
          <w:sz w:val="32"/>
          <w:szCs w:val="32"/>
        </w:rPr>
      </w:pPr>
      <w:r>
        <w:rPr>
          <w:rFonts w:ascii="仿宋_GB2312" w:eastAsia="仿宋_GB2312" w:hint="eastAsia"/>
          <w:sz w:val="32"/>
          <w:szCs w:val="32"/>
          <w:u w:val="single"/>
        </w:rPr>
        <w:t>淮安生物工程高等职业学校</w:t>
      </w:r>
      <w:r w:rsidR="00C65F1A">
        <w:rPr>
          <w:rFonts w:ascii="Times New Roman" w:eastAsia="方正仿宋_GBK" w:hAnsi="Times New Roman" w:cs="Times New Roman"/>
          <w:spacing w:val="8"/>
          <w:kern w:val="0"/>
          <w:sz w:val="32"/>
          <w:szCs w:val="32"/>
        </w:rPr>
        <w:t>2020</w:t>
      </w:r>
      <w:r w:rsidR="007B223D" w:rsidRPr="007B223D">
        <w:rPr>
          <w:rFonts w:ascii="Times New Roman" w:eastAsia="方正仿宋_GBK" w:hAnsi="Times New Roman" w:cs="Times New Roman"/>
          <w:spacing w:val="8"/>
          <w:kern w:val="0"/>
          <w:sz w:val="32"/>
          <w:szCs w:val="32"/>
        </w:rPr>
        <w:t>年度一般公共预算财政拨款基本支出预算</w:t>
      </w:r>
      <w:r w:rsidR="007B223D" w:rsidRPr="007B223D">
        <w:rPr>
          <w:rFonts w:ascii="Times New Roman" w:eastAsia="方正仿宋_GBK" w:hAnsi="Times New Roman" w:cs="Times New Roman"/>
          <w:spacing w:val="8"/>
          <w:kern w:val="0"/>
          <w:sz w:val="32"/>
          <w:szCs w:val="32"/>
          <w:u w:val="single"/>
        </w:rPr>
        <w:t xml:space="preserve">  </w:t>
      </w:r>
      <w:r w:rsidR="00EF15D6">
        <w:rPr>
          <w:rFonts w:ascii="Times New Roman" w:eastAsia="方正仿宋_GBK" w:hAnsi="Times New Roman" w:cs="Times New Roman" w:hint="eastAsia"/>
          <w:spacing w:val="8"/>
          <w:kern w:val="0"/>
          <w:sz w:val="32"/>
          <w:szCs w:val="32"/>
          <w:u w:val="single"/>
        </w:rPr>
        <w:t>4748.32</w:t>
      </w:r>
      <w:r w:rsidR="007B223D" w:rsidRPr="007B223D">
        <w:rPr>
          <w:rFonts w:ascii="Times New Roman" w:eastAsia="方正仿宋_GBK" w:hAnsi="Times New Roman" w:cs="Times New Roman"/>
          <w:spacing w:val="8"/>
          <w:kern w:val="0"/>
          <w:sz w:val="32"/>
          <w:szCs w:val="32"/>
          <w:u w:val="single"/>
        </w:rPr>
        <w:t xml:space="preserve">   </w:t>
      </w:r>
      <w:r w:rsidR="007B223D" w:rsidRPr="007B223D">
        <w:rPr>
          <w:rFonts w:ascii="Times New Roman" w:eastAsia="方正仿宋_GBK" w:hAnsi="Times New Roman" w:cs="Times New Roman"/>
          <w:spacing w:val="8"/>
          <w:kern w:val="0"/>
          <w:sz w:val="32"/>
          <w:szCs w:val="32"/>
        </w:rPr>
        <w:t>万元，其中：</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楷体_GBK" w:hAnsi="Times New Roman" w:cs="Times New Roman"/>
          <w:kern w:val="0"/>
          <w:sz w:val="32"/>
          <w:szCs w:val="32"/>
        </w:rPr>
        <w:t>（一）人员经费</w:t>
      </w:r>
      <w:r w:rsidRPr="007B223D">
        <w:rPr>
          <w:rFonts w:ascii="Times New Roman" w:eastAsia="方正楷体_GBK" w:hAnsi="Times New Roman" w:cs="Times New Roman"/>
          <w:kern w:val="0"/>
          <w:sz w:val="32"/>
          <w:szCs w:val="32"/>
          <w:u w:val="single"/>
        </w:rPr>
        <w:t xml:space="preserve"> </w:t>
      </w:r>
      <w:r w:rsidR="00EF15D6">
        <w:rPr>
          <w:rFonts w:ascii="Times New Roman" w:eastAsia="方正楷体_GBK" w:hAnsi="Times New Roman" w:cs="Times New Roman" w:hint="eastAsia"/>
          <w:kern w:val="0"/>
          <w:sz w:val="32"/>
          <w:szCs w:val="32"/>
          <w:u w:val="single"/>
        </w:rPr>
        <w:t>4259.5</w:t>
      </w:r>
      <w:r w:rsidRPr="007B223D">
        <w:rPr>
          <w:rFonts w:ascii="Times New Roman" w:eastAsia="方正楷体_GBK" w:hAnsi="Times New Roman" w:cs="Times New Roman"/>
          <w:kern w:val="0"/>
          <w:sz w:val="32"/>
          <w:szCs w:val="32"/>
          <w:u w:val="single"/>
        </w:rPr>
        <w:t xml:space="preserve">   </w:t>
      </w:r>
      <w:r w:rsidRPr="007B223D">
        <w:rPr>
          <w:rFonts w:ascii="Times New Roman" w:eastAsia="方正楷体_GBK" w:hAnsi="Times New Roman" w:cs="Times New Roman"/>
          <w:kern w:val="0"/>
          <w:sz w:val="32"/>
          <w:szCs w:val="32"/>
        </w:rPr>
        <w:t>万元。</w:t>
      </w:r>
      <w:r w:rsidRPr="007B223D">
        <w:rPr>
          <w:rFonts w:ascii="Times New Roman" w:eastAsia="方正仿宋_GBK" w:hAnsi="Times New Roman" w:cs="Times New Roman"/>
          <w:kern w:val="0"/>
          <w:sz w:val="32"/>
          <w:szCs w:val="32"/>
        </w:rPr>
        <w:t>主要包括：基本工资、津贴补贴、奖金、社会保障缴费、伙食补助费、绩效工资、其他工资福利支出、离休费、退休费、抚恤金、生活补助、医疗费、奖励金、住房公积金、提租补贴、</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、其他对个人和家庭的补助支出。</w:t>
      </w:r>
      <w:r w:rsidRPr="007B223D">
        <w:rPr>
          <w:rFonts w:ascii="Times New Roman" w:eastAsia="方正仿宋_GBK" w:hAnsi="Times New Roman" w:cs="Times New Roman"/>
          <w:i/>
          <w:kern w:val="0"/>
          <w:sz w:val="32"/>
          <w:szCs w:val="32"/>
        </w:rPr>
        <w:t>（按</w:t>
      </w:r>
      <w:r w:rsidRPr="007B223D">
        <w:rPr>
          <w:rFonts w:ascii="Times New Roman" w:eastAsia="方正仿宋_GBK" w:hAnsi="Times New Roman" w:cs="Times New Roman"/>
          <w:i/>
          <w:kern w:val="0"/>
          <w:sz w:val="32"/>
          <w:szCs w:val="32"/>
        </w:rPr>
        <w:t>“</w:t>
      </w:r>
      <w:r w:rsidRPr="007B223D">
        <w:rPr>
          <w:rFonts w:ascii="Times New Roman" w:eastAsia="方正仿宋_GBK" w:hAnsi="Times New Roman" w:cs="Times New Roman"/>
          <w:i/>
          <w:kern w:val="0"/>
          <w:sz w:val="32"/>
          <w:szCs w:val="32"/>
        </w:rPr>
        <w:t>部门预算公开</w:t>
      </w:r>
      <w:r w:rsidRPr="007B223D">
        <w:rPr>
          <w:rFonts w:ascii="Times New Roman" w:eastAsia="方正仿宋_GBK" w:hAnsi="Times New Roman" w:cs="Times New Roman"/>
          <w:i/>
          <w:kern w:val="0"/>
          <w:sz w:val="32"/>
          <w:szCs w:val="32"/>
        </w:rPr>
        <w:t>08</w:t>
      </w:r>
      <w:r w:rsidRPr="007B223D">
        <w:rPr>
          <w:rFonts w:ascii="Times New Roman" w:eastAsia="方正仿宋_GBK" w:hAnsi="Times New Roman" w:cs="Times New Roman"/>
          <w:i/>
          <w:kern w:val="0"/>
          <w:sz w:val="32"/>
          <w:szCs w:val="32"/>
        </w:rPr>
        <w:t>表</w:t>
      </w:r>
      <w:r w:rsidRPr="007B223D">
        <w:rPr>
          <w:rFonts w:ascii="Times New Roman" w:eastAsia="方正仿宋_GBK" w:hAnsi="Times New Roman" w:cs="Times New Roman"/>
          <w:i/>
          <w:kern w:val="0"/>
          <w:sz w:val="32"/>
          <w:szCs w:val="32"/>
        </w:rPr>
        <w:t xml:space="preserve"> </w:t>
      </w:r>
      <w:r w:rsidRPr="007B223D">
        <w:rPr>
          <w:rFonts w:ascii="Times New Roman" w:eastAsia="方正仿宋_GBK" w:hAnsi="Times New Roman" w:cs="Times New Roman"/>
          <w:i/>
          <w:kern w:val="0"/>
          <w:sz w:val="32"/>
          <w:szCs w:val="32"/>
        </w:rPr>
        <w:t>一般公共预算基本支出预算表</w:t>
      </w:r>
      <w:r w:rsidRPr="007B223D">
        <w:rPr>
          <w:rFonts w:ascii="Times New Roman" w:eastAsia="方正仿宋_GBK" w:hAnsi="Times New Roman" w:cs="Times New Roman"/>
          <w:i/>
          <w:kern w:val="0"/>
          <w:sz w:val="32"/>
          <w:szCs w:val="32"/>
        </w:rPr>
        <w:t>”</w:t>
      </w:r>
      <w:r w:rsidRPr="007B223D">
        <w:rPr>
          <w:rFonts w:ascii="Times New Roman" w:eastAsia="方正仿宋_GBK" w:hAnsi="Times New Roman" w:cs="Times New Roman"/>
          <w:i/>
          <w:kern w:val="0"/>
          <w:sz w:val="32"/>
          <w:szCs w:val="32"/>
        </w:rPr>
        <w:t>中实际发生经济分类支出事项填写）</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Times New Roman" w:eastAsia="方正楷体_GBK" w:hAnsi="Times New Roman" w:cs="Times New Roman"/>
          <w:kern w:val="0"/>
          <w:sz w:val="32"/>
          <w:szCs w:val="32"/>
        </w:rPr>
        <w:t>（二）公用经费</w:t>
      </w:r>
      <w:r w:rsidRPr="007B223D">
        <w:rPr>
          <w:rFonts w:ascii="Times New Roman" w:eastAsia="方正楷体_GBK" w:hAnsi="Times New Roman" w:cs="Times New Roman"/>
          <w:kern w:val="0"/>
          <w:sz w:val="32"/>
          <w:szCs w:val="32"/>
          <w:u w:val="single"/>
        </w:rPr>
        <w:t xml:space="preserve"> </w:t>
      </w:r>
      <w:r w:rsidR="00EF15D6">
        <w:rPr>
          <w:rFonts w:ascii="Times New Roman" w:eastAsia="方正楷体_GBK" w:hAnsi="Times New Roman" w:cs="Times New Roman" w:hint="eastAsia"/>
          <w:kern w:val="0"/>
          <w:sz w:val="32"/>
          <w:szCs w:val="32"/>
          <w:u w:val="single"/>
        </w:rPr>
        <w:t>488.82</w:t>
      </w:r>
      <w:r w:rsidRPr="007B223D">
        <w:rPr>
          <w:rFonts w:ascii="Times New Roman" w:eastAsia="方正楷体_GBK" w:hAnsi="Times New Roman" w:cs="Times New Roman"/>
          <w:kern w:val="0"/>
          <w:sz w:val="32"/>
          <w:szCs w:val="32"/>
          <w:u w:val="single"/>
        </w:rPr>
        <w:t xml:space="preserve">  </w:t>
      </w:r>
      <w:r w:rsidRPr="007B223D">
        <w:rPr>
          <w:rFonts w:ascii="Times New Roman" w:eastAsia="方正楷体_GBK" w:hAnsi="Times New Roman" w:cs="Times New Roman"/>
          <w:kern w:val="0"/>
          <w:sz w:val="32"/>
          <w:szCs w:val="32"/>
        </w:rPr>
        <w:t>万元。</w:t>
      </w:r>
      <w:r w:rsidRPr="007B223D">
        <w:rPr>
          <w:rFonts w:ascii="Times New Roman" w:eastAsia="方正仿宋_GBK" w:hAnsi="Times New Roman" w:cs="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九、一般公共预算</w:t>
      </w:r>
      <w:r w:rsidRPr="007B223D">
        <w:rPr>
          <w:rFonts w:ascii="方正黑体_GBK" w:eastAsia="方正黑体_GBK" w:hAnsi="Times New Roman" w:cs="Times New Roman"/>
          <w:kern w:val="0"/>
          <w:sz w:val="32"/>
          <w:szCs w:val="32"/>
        </w:rPr>
        <w:t>“</w:t>
      </w:r>
      <w:r w:rsidRPr="007B223D">
        <w:rPr>
          <w:rFonts w:ascii="方正黑体_GBK" w:eastAsia="方正黑体_GBK" w:hAnsi="Times New Roman" w:cs="Times New Roman"/>
          <w:kern w:val="0"/>
          <w:sz w:val="32"/>
          <w:szCs w:val="32"/>
        </w:rPr>
        <w:t>三公</w:t>
      </w:r>
      <w:r w:rsidRPr="007B223D">
        <w:rPr>
          <w:rFonts w:ascii="方正黑体_GBK" w:eastAsia="方正黑体_GBK" w:hAnsi="Times New Roman" w:cs="Times New Roman"/>
          <w:kern w:val="0"/>
          <w:sz w:val="32"/>
          <w:szCs w:val="32"/>
        </w:rPr>
        <w:t>”</w:t>
      </w:r>
      <w:r w:rsidRPr="007B223D">
        <w:rPr>
          <w:rFonts w:ascii="方正黑体_GBK" w:eastAsia="方正黑体_GBK" w:hAnsi="Times New Roman" w:cs="Times New Roman"/>
          <w:kern w:val="0"/>
          <w:sz w:val="32"/>
          <w:szCs w:val="32"/>
        </w:rPr>
        <w:t>经费、会议费、培训费支出预算情况说明</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仿宋_GB2312" w:eastAsia="仿宋_GB2312" w:hint="eastAsia"/>
          <w:sz w:val="32"/>
          <w:szCs w:val="32"/>
          <w:u w:val="single"/>
        </w:rPr>
        <w:lastRenderedPageBreak/>
        <w:t>淮安生物工程高等职业学校</w:t>
      </w:r>
      <w:r w:rsidR="00C65F1A">
        <w:rPr>
          <w:rFonts w:ascii="Times New Roman" w:eastAsia="方正仿宋_GBK" w:hAnsi="Times New Roman" w:cs="Times New Roman"/>
          <w:kern w:val="0"/>
          <w:sz w:val="32"/>
          <w:szCs w:val="32"/>
        </w:rPr>
        <w:t>2020</w:t>
      </w:r>
      <w:r w:rsidR="007B223D" w:rsidRPr="007B223D">
        <w:rPr>
          <w:rFonts w:ascii="Times New Roman" w:eastAsia="方正仿宋_GBK" w:hAnsi="Times New Roman" w:cs="Times New Roman"/>
          <w:kern w:val="0"/>
          <w:sz w:val="32"/>
          <w:szCs w:val="32"/>
        </w:rPr>
        <w:t>年度一般公共预算拨款安排的</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三公</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经费预算支出中，因公出国（境）费支出</w:t>
      </w:r>
      <w:r w:rsidR="007B223D" w:rsidRPr="007B223D">
        <w:rPr>
          <w:rFonts w:ascii="Times New Roman" w:eastAsia="方正仿宋_GBK" w:hAnsi="Times New Roman" w:cs="Times New Roman"/>
          <w:kern w:val="0"/>
          <w:sz w:val="32"/>
          <w:szCs w:val="32"/>
          <w:u w:val="single"/>
        </w:rPr>
        <w:t xml:space="preserve">  </w:t>
      </w:r>
      <w:r w:rsidR="00EF15D6">
        <w:rPr>
          <w:rFonts w:ascii="Times New Roman" w:eastAsia="方正仿宋_GBK" w:hAnsi="Times New Roman" w:cs="Times New Roman" w:hint="eastAsia"/>
          <w:kern w:val="0"/>
          <w:sz w:val="32"/>
          <w:szCs w:val="32"/>
          <w:u w:val="single"/>
        </w:rPr>
        <w:t>21</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万元，占</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三公</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经费的</w:t>
      </w:r>
      <w:r w:rsidR="007B223D" w:rsidRPr="007B223D">
        <w:rPr>
          <w:rFonts w:ascii="Times New Roman" w:eastAsia="方正仿宋_GBK" w:hAnsi="Times New Roman" w:cs="Times New Roman"/>
          <w:kern w:val="0"/>
          <w:sz w:val="32"/>
          <w:szCs w:val="32"/>
          <w:u w:val="single"/>
        </w:rPr>
        <w:t xml:space="preserve">  </w:t>
      </w:r>
      <w:r w:rsidR="00EF15D6">
        <w:rPr>
          <w:rFonts w:ascii="Times New Roman" w:eastAsia="方正仿宋_GBK" w:hAnsi="Times New Roman" w:cs="Times New Roman" w:hint="eastAsia"/>
          <w:kern w:val="0"/>
          <w:sz w:val="32"/>
          <w:szCs w:val="32"/>
          <w:u w:val="single"/>
        </w:rPr>
        <w:t>55</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 xml:space="preserve"> %</w:t>
      </w:r>
      <w:r w:rsidR="007B223D" w:rsidRPr="007B223D">
        <w:rPr>
          <w:rFonts w:ascii="Times New Roman" w:eastAsia="方正仿宋_GBK" w:hAnsi="Times New Roman" w:cs="Times New Roman"/>
          <w:kern w:val="0"/>
          <w:sz w:val="32"/>
          <w:szCs w:val="32"/>
        </w:rPr>
        <w:t>；公务用车购置及运行费支出</w:t>
      </w:r>
      <w:r w:rsidR="007B223D" w:rsidRPr="007B223D">
        <w:rPr>
          <w:rFonts w:ascii="Times New Roman" w:eastAsia="方正仿宋_GBK" w:hAnsi="Times New Roman" w:cs="Times New Roman"/>
          <w:kern w:val="0"/>
          <w:sz w:val="32"/>
          <w:szCs w:val="32"/>
          <w:u w:val="single"/>
        </w:rPr>
        <w:t xml:space="preserve"> </w:t>
      </w:r>
      <w:r w:rsidR="00EF15D6">
        <w:rPr>
          <w:rFonts w:ascii="Times New Roman" w:eastAsia="方正仿宋_GBK" w:hAnsi="Times New Roman" w:cs="Times New Roman" w:hint="eastAsia"/>
          <w:kern w:val="0"/>
          <w:sz w:val="32"/>
          <w:szCs w:val="32"/>
          <w:u w:val="single"/>
        </w:rPr>
        <w:t>13.5</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万元，占</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三公</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经费的</w:t>
      </w:r>
      <w:r w:rsidR="007B223D" w:rsidRPr="007B223D">
        <w:rPr>
          <w:rFonts w:ascii="Times New Roman" w:eastAsia="方正仿宋_GBK" w:hAnsi="Times New Roman" w:cs="Times New Roman"/>
          <w:kern w:val="0"/>
          <w:sz w:val="32"/>
          <w:szCs w:val="32"/>
          <w:u w:val="single"/>
        </w:rPr>
        <w:t xml:space="preserve">  </w:t>
      </w:r>
      <w:r w:rsidR="00EF37B9">
        <w:rPr>
          <w:rFonts w:ascii="Times New Roman" w:eastAsia="方正仿宋_GBK" w:hAnsi="Times New Roman" w:cs="Times New Roman" w:hint="eastAsia"/>
          <w:kern w:val="0"/>
          <w:sz w:val="32"/>
          <w:szCs w:val="32"/>
          <w:u w:val="single"/>
        </w:rPr>
        <w:t>36</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；公务接待费支出</w:t>
      </w:r>
      <w:r w:rsidR="007B223D" w:rsidRPr="007B223D">
        <w:rPr>
          <w:rFonts w:ascii="Times New Roman" w:eastAsia="方正仿宋_GBK" w:hAnsi="Times New Roman" w:cs="Times New Roman"/>
          <w:kern w:val="0"/>
          <w:sz w:val="32"/>
          <w:szCs w:val="32"/>
          <w:u w:val="single"/>
        </w:rPr>
        <w:t xml:space="preserve"> </w:t>
      </w:r>
      <w:r w:rsidR="00EF15D6">
        <w:rPr>
          <w:rFonts w:ascii="Times New Roman" w:eastAsia="方正仿宋_GBK" w:hAnsi="Times New Roman" w:cs="Times New Roman" w:hint="eastAsia"/>
          <w:kern w:val="0"/>
          <w:sz w:val="32"/>
          <w:szCs w:val="32"/>
          <w:u w:val="single"/>
        </w:rPr>
        <w:t>3.5</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万元，占</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三公</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经费的</w:t>
      </w:r>
      <w:r w:rsidR="007B223D" w:rsidRPr="007B223D">
        <w:rPr>
          <w:rFonts w:ascii="Times New Roman" w:eastAsia="方正仿宋_GBK" w:hAnsi="Times New Roman" w:cs="Times New Roman"/>
          <w:kern w:val="0"/>
          <w:sz w:val="32"/>
          <w:szCs w:val="32"/>
          <w:u w:val="single"/>
        </w:rPr>
        <w:t xml:space="preserve"> </w:t>
      </w:r>
      <w:r w:rsidR="00EF37B9">
        <w:rPr>
          <w:rFonts w:ascii="Times New Roman" w:eastAsia="方正仿宋_GBK" w:hAnsi="Times New Roman" w:cs="Times New Roman" w:hint="eastAsia"/>
          <w:kern w:val="0"/>
          <w:sz w:val="32"/>
          <w:szCs w:val="32"/>
          <w:u w:val="single"/>
        </w:rPr>
        <w:t>9</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 xml:space="preserve"> %</w:t>
      </w:r>
      <w:r w:rsidR="007B223D" w:rsidRPr="007B223D">
        <w:rPr>
          <w:rFonts w:ascii="Times New Roman" w:eastAsia="方正仿宋_GBK" w:hAnsi="Times New Roman" w:cs="Times New Roman"/>
          <w:kern w:val="0"/>
          <w:sz w:val="32"/>
          <w:szCs w:val="32"/>
        </w:rPr>
        <w:t>。具体情况如下：</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．因公出国（境）费预算支出</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21</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r w:rsidRPr="007B223D">
        <w:rPr>
          <w:rFonts w:ascii="Times New Roman" w:eastAsia="方正仿宋_GBK" w:hAnsi="Times New Roman" w:cs="Times New Roman" w:hint="eastAsia"/>
          <w:kern w:val="0"/>
          <w:sz w:val="32"/>
          <w:szCs w:val="32"/>
        </w:rPr>
        <w:t>比</w:t>
      </w:r>
      <w:r w:rsidRPr="007B223D">
        <w:rPr>
          <w:rFonts w:ascii="Times New Roman" w:eastAsia="方正仿宋_GBK" w:hAnsi="Times New Roman" w:cs="Times New Roman"/>
          <w:kern w:val="0"/>
          <w:sz w:val="32"/>
          <w:szCs w:val="32"/>
        </w:rPr>
        <w:t>上年预算增加</w:t>
      </w:r>
      <w:r w:rsidR="00A76A4F">
        <w:rPr>
          <w:rFonts w:ascii="Times New Roman" w:eastAsia="方正仿宋_GBK" w:hAnsi="Times New Roman" w:cs="Times New Roman" w:hint="eastAsia"/>
          <w:kern w:val="0"/>
          <w:sz w:val="32"/>
          <w:szCs w:val="32"/>
        </w:rPr>
        <w:t>12</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r w:rsidRPr="007B223D">
        <w:rPr>
          <w:rFonts w:ascii="Times New Roman" w:eastAsia="方正仿宋_GBK" w:hAnsi="Times New Roman" w:cs="Times New Roman" w:hint="eastAsia"/>
          <w:kern w:val="0"/>
          <w:sz w:val="32"/>
          <w:szCs w:val="32"/>
        </w:rPr>
        <w:t>，</w:t>
      </w:r>
      <w:r w:rsidRPr="007B223D">
        <w:rPr>
          <w:rFonts w:ascii="Times New Roman" w:eastAsia="方正仿宋_GBK" w:hAnsi="Times New Roman" w:cs="Times New Roman"/>
          <w:kern w:val="0"/>
          <w:sz w:val="32"/>
          <w:szCs w:val="32"/>
        </w:rPr>
        <w:t>主要原因</w:t>
      </w:r>
      <w:r w:rsidR="00A76A4F">
        <w:rPr>
          <w:rFonts w:ascii="Times New Roman" w:eastAsia="方正仿宋_GBK" w:hAnsi="Times New Roman" w:cs="Times New Roman" w:hint="eastAsia"/>
          <w:kern w:val="0"/>
          <w:sz w:val="32"/>
          <w:szCs w:val="32"/>
        </w:rPr>
        <w:t>出国人员的增加</w:t>
      </w:r>
      <w:r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2</w:t>
      </w:r>
      <w:r w:rsidRPr="007B223D">
        <w:rPr>
          <w:rFonts w:ascii="Times New Roman" w:eastAsia="方正仿宋_GBK" w:hAnsi="Times New Roman" w:cs="Times New Roman"/>
          <w:kern w:val="0"/>
          <w:sz w:val="32"/>
          <w:szCs w:val="32"/>
        </w:rPr>
        <w:t>．公务用车购置及运行费预算支出</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13.5</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万元。其中：</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）公务用车购置预算支出</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r w:rsidRPr="007B223D">
        <w:rPr>
          <w:rFonts w:ascii="Times New Roman" w:eastAsia="方正仿宋_GBK" w:hAnsi="Times New Roman" w:cs="Times New Roman" w:hint="eastAsia"/>
          <w:kern w:val="0"/>
          <w:sz w:val="32"/>
          <w:szCs w:val="32"/>
        </w:rPr>
        <w:t>比</w:t>
      </w:r>
      <w:r w:rsidRPr="007B223D">
        <w:rPr>
          <w:rFonts w:ascii="Times New Roman" w:eastAsia="方正仿宋_GBK" w:hAnsi="Times New Roman" w:cs="Times New Roman"/>
          <w:kern w:val="0"/>
          <w:sz w:val="32"/>
          <w:szCs w:val="32"/>
        </w:rPr>
        <w:t>上年预算增加</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r w:rsidR="00A76A4F" w:rsidRPr="007B223D">
        <w:rPr>
          <w:rFonts w:ascii="Times New Roman" w:eastAsia="方正仿宋_GBK" w:hAnsi="Times New Roman" w:cs="Times New Roman"/>
          <w:kern w:val="0"/>
          <w:sz w:val="32"/>
          <w:szCs w:val="32"/>
        </w:rPr>
        <w:t>。</w:t>
      </w:r>
    </w:p>
    <w:p w:rsidR="007B223D" w:rsidRPr="007B223D" w:rsidRDefault="007B223D" w:rsidP="00A76A4F">
      <w:pPr>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32"/>
        </w:rPr>
        <w:t>2</w:t>
      </w:r>
      <w:r w:rsidRPr="007B223D">
        <w:rPr>
          <w:rFonts w:ascii="Times New Roman" w:eastAsia="方正仿宋_GBK" w:hAnsi="Times New Roman" w:cs="Times New Roman"/>
          <w:kern w:val="0"/>
          <w:sz w:val="32"/>
          <w:szCs w:val="32"/>
        </w:rPr>
        <w:t>）公务用车运行维护费预算支出</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13.5</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r w:rsidRPr="007B223D">
        <w:rPr>
          <w:rFonts w:ascii="Times New Roman" w:eastAsia="方正仿宋_GBK" w:hAnsi="Times New Roman" w:cs="Times New Roman" w:hint="eastAsia"/>
          <w:kern w:val="0"/>
          <w:sz w:val="32"/>
          <w:szCs w:val="32"/>
        </w:rPr>
        <w:t>比</w:t>
      </w:r>
      <w:r w:rsidRPr="007B223D">
        <w:rPr>
          <w:rFonts w:ascii="Times New Roman" w:eastAsia="方正仿宋_GBK" w:hAnsi="Times New Roman" w:cs="Times New Roman"/>
          <w:kern w:val="0"/>
          <w:sz w:val="32"/>
          <w:szCs w:val="32"/>
        </w:rPr>
        <w:t>上年预算增加</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r w:rsidRPr="007B223D">
        <w:rPr>
          <w:rFonts w:ascii="Times New Roman" w:eastAsia="方正仿宋_GBK" w:hAnsi="Times New Roman" w:cs="Times New Roman" w:hint="eastAsia"/>
          <w:kern w:val="0"/>
          <w:sz w:val="32"/>
          <w:szCs w:val="32"/>
        </w:rPr>
        <w:t>，</w:t>
      </w:r>
      <w:r w:rsidRPr="007B223D">
        <w:rPr>
          <w:rFonts w:ascii="Times New Roman" w:eastAsia="方正仿宋_GBK" w:hAnsi="Times New Roman" w:cs="Times New Roman"/>
          <w:kern w:val="0"/>
          <w:sz w:val="32"/>
          <w:szCs w:val="32"/>
        </w:rPr>
        <w:t>主要原因</w:t>
      </w:r>
      <w:r w:rsidR="00A76A4F">
        <w:rPr>
          <w:rFonts w:ascii="仿宋_GB2312" w:eastAsia="仿宋_GB2312" w:hint="eastAsia"/>
          <w:sz w:val="32"/>
          <w:szCs w:val="32"/>
        </w:rPr>
        <w:t>根据财政部贯彻落实中央经济工作精神要求</w:t>
      </w:r>
      <w:r w:rsidR="00A76A4F">
        <w:rPr>
          <w:rFonts w:ascii="仿宋_GB2312" w:eastAsia="仿宋_GB2312"/>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3</w:t>
      </w:r>
      <w:r w:rsidRPr="007B223D">
        <w:rPr>
          <w:rFonts w:ascii="Times New Roman" w:eastAsia="方正仿宋_GBK" w:hAnsi="Times New Roman" w:cs="Times New Roman"/>
          <w:kern w:val="0"/>
          <w:sz w:val="32"/>
          <w:szCs w:val="32"/>
        </w:rPr>
        <w:t>．公务接待费预算支出</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3.5</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r w:rsidRPr="007B223D">
        <w:rPr>
          <w:rFonts w:ascii="Times New Roman" w:eastAsia="方正仿宋_GBK" w:hAnsi="Times New Roman" w:cs="Times New Roman" w:hint="eastAsia"/>
          <w:kern w:val="0"/>
          <w:sz w:val="32"/>
          <w:szCs w:val="32"/>
        </w:rPr>
        <w:t>比</w:t>
      </w:r>
      <w:r w:rsidRPr="007B223D">
        <w:rPr>
          <w:rFonts w:ascii="Times New Roman" w:eastAsia="方正仿宋_GBK" w:hAnsi="Times New Roman" w:cs="Times New Roman"/>
          <w:kern w:val="0"/>
          <w:sz w:val="32"/>
          <w:szCs w:val="32"/>
        </w:rPr>
        <w:t>上年预算减少</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2.8</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r w:rsidRPr="007B223D">
        <w:rPr>
          <w:rFonts w:ascii="Times New Roman" w:eastAsia="方正仿宋_GBK" w:hAnsi="Times New Roman" w:cs="Times New Roman" w:hint="eastAsia"/>
          <w:kern w:val="0"/>
          <w:sz w:val="32"/>
          <w:szCs w:val="32"/>
        </w:rPr>
        <w:t>，</w:t>
      </w:r>
      <w:r w:rsidRPr="007B223D">
        <w:rPr>
          <w:rFonts w:ascii="Times New Roman" w:eastAsia="方正仿宋_GBK" w:hAnsi="Times New Roman" w:cs="Times New Roman"/>
          <w:kern w:val="0"/>
          <w:sz w:val="32"/>
          <w:szCs w:val="32"/>
        </w:rPr>
        <w:t>主要原因</w:t>
      </w:r>
      <w:r w:rsidR="00A76A4F">
        <w:rPr>
          <w:rFonts w:ascii="仿宋_GB2312" w:eastAsia="仿宋_GB2312" w:hint="eastAsia"/>
          <w:sz w:val="32"/>
          <w:szCs w:val="32"/>
        </w:rPr>
        <w:t>缩减招待费开支</w:t>
      </w:r>
      <w:r w:rsidRPr="007B223D">
        <w:rPr>
          <w:rFonts w:ascii="Times New Roman" w:eastAsia="方正仿宋_GBK" w:hAnsi="Times New Roman" w:cs="Times New Roman"/>
          <w:kern w:val="0"/>
          <w:sz w:val="32"/>
          <w:szCs w:val="32"/>
        </w:rPr>
        <w:t>。</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仿宋_GB2312" w:eastAsia="仿宋_GB2312" w:hint="eastAsia"/>
          <w:sz w:val="32"/>
          <w:szCs w:val="32"/>
          <w:u w:val="single"/>
        </w:rPr>
        <w:t>淮安生物工程高等职业学校</w:t>
      </w:r>
      <w:r w:rsidR="00C65F1A">
        <w:rPr>
          <w:rFonts w:ascii="Times New Roman" w:eastAsia="方正仿宋_GBK" w:hAnsi="Times New Roman" w:cs="Times New Roman"/>
          <w:kern w:val="0"/>
          <w:sz w:val="32"/>
          <w:szCs w:val="32"/>
        </w:rPr>
        <w:t>2020</w:t>
      </w:r>
      <w:r w:rsidR="007B223D" w:rsidRPr="007B223D">
        <w:rPr>
          <w:rFonts w:ascii="Times New Roman" w:eastAsia="方正仿宋_GBK" w:hAnsi="Times New Roman" w:cs="Times New Roman"/>
          <w:kern w:val="0"/>
          <w:sz w:val="32"/>
          <w:szCs w:val="32"/>
        </w:rPr>
        <w:t>年度一般公共预算拨款安排的会议费预算支出</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15</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w:t>
      </w:r>
      <w:r w:rsidR="007B223D" w:rsidRPr="007B223D">
        <w:rPr>
          <w:rFonts w:ascii="Times New Roman" w:eastAsia="方正仿宋_GBK" w:hAnsi="Times New Roman" w:cs="Times New Roman" w:hint="eastAsia"/>
          <w:kern w:val="0"/>
          <w:sz w:val="32"/>
          <w:szCs w:val="32"/>
        </w:rPr>
        <w:t>比</w:t>
      </w:r>
      <w:r w:rsidR="007B223D" w:rsidRPr="007B223D">
        <w:rPr>
          <w:rFonts w:ascii="Times New Roman" w:eastAsia="方正仿宋_GBK" w:hAnsi="Times New Roman" w:cs="Times New Roman"/>
          <w:kern w:val="0"/>
          <w:sz w:val="32"/>
          <w:szCs w:val="32"/>
        </w:rPr>
        <w:t>上年预算增加</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6</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w:t>
      </w:r>
      <w:r w:rsidR="007B223D" w:rsidRPr="007B223D">
        <w:rPr>
          <w:rFonts w:ascii="Times New Roman" w:eastAsia="方正仿宋_GBK" w:hAnsi="Times New Roman" w:cs="Times New Roman" w:hint="eastAsia"/>
          <w:kern w:val="0"/>
          <w:sz w:val="32"/>
          <w:szCs w:val="32"/>
        </w:rPr>
        <w:t>，</w:t>
      </w:r>
      <w:r w:rsidR="007B223D" w:rsidRPr="007B223D">
        <w:rPr>
          <w:rFonts w:ascii="Times New Roman" w:eastAsia="方正仿宋_GBK" w:hAnsi="Times New Roman" w:cs="Times New Roman"/>
          <w:kern w:val="0"/>
          <w:sz w:val="32"/>
          <w:szCs w:val="32"/>
        </w:rPr>
        <w:t>主要原因</w:t>
      </w:r>
      <w:r w:rsidR="00A76A4F">
        <w:rPr>
          <w:rFonts w:ascii="仿宋_GB2312" w:eastAsia="仿宋_GB2312" w:hint="eastAsia"/>
          <w:sz w:val="32"/>
          <w:szCs w:val="32"/>
        </w:rPr>
        <w:t>教职工会议费增加</w:t>
      </w:r>
      <w:r w:rsidR="007B223D" w:rsidRPr="007B223D">
        <w:rPr>
          <w:rFonts w:ascii="Times New Roman" w:eastAsia="方正仿宋_GBK" w:hAnsi="Times New Roman" w:cs="Times New Roman"/>
          <w:kern w:val="0"/>
          <w:sz w:val="32"/>
          <w:szCs w:val="32"/>
        </w:rPr>
        <w:t>。</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仿宋_GB2312" w:eastAsia="仿宋_GB2312" w:hint="eastAsia"/>
          <w:sz w:val="32"/>
          <w:szCs w:val="32"/>
          <w:u w:val="single"/>
        </w:rPr>
        <w:t>淮安生物工程高等职业学校</w:t>
      </w:r>
      <w:r w:rsidR="00C65F1A">
        <w:rPr>
          <w:rFonts w:ascii="Times New Roman" w:eastAsia="方正仿宋_GBK" w:hAnsi="Times New Roman" w:cs="Times New Roman"/>
          <w:kern w:val="0"/>
          <w:sz w:val="32"/>
          <w:szCs w:val="32"/>
        </w:rPr>
        <w:t>2020</w:t>
      </w:r>
      <w:r w:rsidR="007B223D" w:rsidRPr="007B223D">
        <w:rPr>
          <w:rFonts w:ascii="Times New Roman" w:eastAsia="方正仿宋_GBK" w:hAnsi="Times New Roman" w:cs="Times New Roman"/>
          <w:kern w:val="0"/>
          <w:sz w:val="32"/>
          <w:szCs w:val="32"/>
        </w:rPr>
        <w:t>年度一般公共预算拨款安排的培训费预算支出</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20</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w:t>
      </w:r>
      <w:r w:rsidR="007B223D" w:rsidRPr="007B223D">
        <w:rPr>
          <w:rFonts w:ascii="Times New Roman" w:eastAsia="方正仿宋_GBK" w:hAnsi="Times New Roman" w:cs="Times New Roman" w:hint="eastAsia"/>
          <w:kern w:val="0"/>
          <w:sz w:val="32"/>
          <w:szCs w:val="32"/>
        </w:rPr>
        <w:t>比</w:t>
      </w:r>
      <w:r w:rsidR="007B223D" w:rsidRPr="007B223D">
        <w:rPr>
          <w:rFonts w:ascii="Times New Roman" w:eastAsia="方正仿宋_GBK" w:hAnsi="Times New Roman" w:cs="Times New Roman"/>
          <w:kern w:val="0"/>
          <w:sz w:val="32"/>
          <w:szCs w:val="32"/>
        </w:rPr>
        <w:t>上年预算增加</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15</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w:t>
      </w:r>
      <w:r w:rsidR="007B223D" w:rsidRPr="007B223D">
        <w:rPr>
          <w:rFonts w:ascii="Times New Roman" w:eastAsia="方正仿宋_GBK" w:hAnsi="Times New Roman" w:cs="Times New Roman" w:hint="eastAsia"/>
          <w:kern w:val="0"/>
          <w:sz w:val="32"/>
          <w:szCs w:val="32"/>
        </w:rPr>
        <w:t>，</w:t>
      </w:r>
      <w:r w:rsidR="007B223D" w:rsidRPr="007B223D">
        <w:rPr>
          <w:rFonts w:ascii="Times New Roman" w:eastAsia="方正仿宋_GBK" w:hAnsi="Times New Roman" w:cs="Times New Roman"/>
          <w:kern w:val="0"/>
          <w:sz w:val="32"/>
          <w:szCs w:val="32"/>
        </w:rPr>
        <w:t>主要原因</w:t>
      </w:r>
      <w:r w:rsidR="00A76A4F">
        <w:rPr>
          <w:rFonts w:ascii="仿宋_GB2312" w:eastAsia="仿宋_GB2312" w:hint="eastAsia"/>
          <w:sz w:val="32"/>
          <w:szCs w:val="32"/>
        </w:rPr>
        <w:t>教职工专业培训增加</w:t>
      </w:r>
      <w:r w:rsidR="007B223D"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十、政府性基金</w:t>
      </w:r>
      <w:r w:rsidRPr="007B223D">
        <w:rPr>
          <w:rFonts w:ascii="方正黑体_GBK" w:eastAsia="方正黑体_GBK" w:hAnsi="Times New Roman" w:cs="Times New Roman" w:hint="eastAsia"/>
          <w:kern w:val="0"/>
          <w:sz w:val="32"/>
          <w:szCs w:val="32"/>
        </w:rPr>
        <w:t>预算</w:t>
      </w:r>
      <w:r w:rsidRPr="007B223D">
        <w:rPr>
          <w:rFonts w:ascii="方正黑体_GBK" w:eastAsia="方正黑体_GBK" w:hAnsi="Times New Roman" w:cs="Times New Roman"/>
          <w:kern w:val="0"/>
          <w:sz w:val="32"/>
          <w:szCs w:val="32"/>
        </w:rPr>
        <w:t>支出预算情况说明</w:t>
      </w:r>
    </w:p>
    <w:p w:rsidR="007B223D" w:rsidRPr="007B223D" w:rsidRDefault="00D11C89"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仿宋_GB2312" w:eastAsia="仿宋_GB2312" w:hint="eastAsia"/>
          <w:sz w:val="32"/>
          <w:szCs w:val="32"/>
          <w:u w:val="single"/>
        </w:rPr>
        <w:t>淮安生物工程高等职业学校</w:t>
      </w:r>
      <w:r w:rsidR="00C65F1A">
        <w:rPr>
          <w:rFonts w:ascii="Times New Roman" w:eastAsia="方正仿宋_GBK" w:hAnsi="Times New Roman" w:cs="Times New Roman"/>
          <w:kern w:val="0"/>
          <w:sz w:val="32"/>
          <w:szCs w:val="32"/>
        </w:rPr>
        <w:t>2020</w:t>
      </w:r>
      <w:r w:rsidR="007B223D" w:rsidRPr="007B223D">
        <w:rPr>
          <w:rFonts w:ascii="Times New Roman" w:eastAsia="方正仿宋_GBK" w:hAnsi="Times New Roman" w:cs="Times New Roman"/>
          <w:kern w:val="0"/>
          <w:sz w:val="32"/>
          <w:szCs w:val="32"/>
        </w:rPr>
        <w:t>年政府性基金支出预算支出</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lastRenderedPageBreak/>
        <w:t>万元。与上年相比增加（减少）</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万元，增长（减少）</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w:t>
      </w:r>
      <w:r w:rsidR="007B223D" w:rsidRPr="007B223D">
        <w:rPr>
          <w:rFonts w:ascii="Times New Roman" w:eastAsia="方正仿宋_GBK" w:hAnsi="Times New Roman" w:cs="Times New Roman"/>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其中：</w:t>
      </w:r>
      <w:r w:rsidRPr="007B223D">
        <w:rPr>
          <w:rFonts w:ascii="Times New Roman" w:eastAsia="方正仿宋_GBK" w:hAnsi="Times New Roman" w:cs="Times New Roman"/>
          <w:kern w:val="0"/>
          <w:sz w:val="32"/>
          <w:szCs w:val="32"/>
        </w:rPr>
        <w:t xml:space="preserve"> </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kern w:val="0"/>
          <w:sz w:val="32"/>
          <w:szCs w:val="32"/>
        </w:rPr>
        <w:t>．城乡社区支出（类）政府住房基金及对应专项债务收入安排的支出（款）管理费用支出（项）支出</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十一、一般公共预算机关运行经费支出预算情况说明</w:t>
      </w:r>
    </w:p>
    <w:p w:rsidR="007B223D" w:rsidRPr="007B223D" w:rsidRDefault="00C65F1A" w:rsidP="007B223D">
      <w:pPr>
        <w:autoSpaceDE w:val="0"/>
        <w:autoSpaceDN w:val="0"/>
        <w:snapToGrid w:val="0"/>
        <w:spacing w:line="550" w:lineRule="exact"/>
        <w:rPr>
          <w:rFonts w:ascii="Times New Roman" w:eastAsia="方正仿宋_GBK" w:hAnsi="Times New Roman" w:cs="Times New Roman"/>
          <w:kern w:val="0"/>
          <w:sz w:val="32"/>
          <w:szCs w:val="32"/>
          <w:u w:val="single"/>
        </w:rPr>
      </w:pPr>
      <w:r>
        <w:rPr>
          <w:rFonts w:ascii="Times New Roman" w:eastAsia="方正仿宋_GBK" w:hAnsi="Times New Roman" w:cs="Times New Roman"/>
          <w:kern w:val="0"/>
          <w:sz w:val="32"/>
          <w:szCs w:val="32"/>
        </w:rPr>
        <w:t>2020</w:t>
      </w:r>
      <w:r w:rsidR="007B223D" w:rsidRPr="007B223D">
        <w:rPr>
          <w:rFonts w:ascii="Times New Roman" w:eastAsia="方正仿宋_GBK" w:hAnsi="Times New Roman" w:cs="Times New Roman"/>
          <w:kern w:val="0"/>
          <w:sz w:val="32"/>
          <w:szCs w:val="32"/>
        </w:rPr>
        <w:t>年本部门一般公共预算机关运行经费预算支出</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007B223D" w:rsidRPr="007B223D">
        <w:rPr>
          <w:rFonts w:ascii="Times New Roman" w:eastAsia="方正仿宋_GBK" w:hAnsi="Times New Roman" w:cs="Times New Roman"/>
          <w:kern w:val="0"/>
          <w:sz w:val="32"/>
          <w:szCs w:val="32"/>
          <w:u w:val="single"/>
        </w:rPr>
        <w:t xml:space="preserve">   </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Times New Roman" w:eastAsia="方正仿宋_GBK" w:hAnsi="Times New Roman" w:cs="Times New Roman"/>
          <w:kern w:val="0"/>
          <w:sz w:val="32"/>
          <w:szCs w:val="32"/>
        </w:rPr>
        <w:t>万元，与上年相比增加（减少）</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万元，增长（降低）</w:t>
      </w:r>
      <w:r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kern w:val="0"/>
          <w:sz w:val="32"/>
          <w:szCs w:val="32"/>
          <w:u w:val="single"/>
        </w:rPr>
        <w:t xml:space="preserve">  </w:t>
      </w:r>
      <w:r w:rsidRPr="007B223D">
        <w:rPr>
          <w:rFonts w:ascii="Times New Roman" w:eastAsia="方正仿宋_GBK" w:hAnsi="Times New Roman" w:cs="Times New Roman"/>
          <w:kern w:val="0"/>
          <w:sz w:val="32"/>
          <w:szCs w:val="32"/>
        </w:rPr>
        <w:t xml:space="preserve"> %</w:t>
      </w:r>
      <w:r w:rsidR="00A76A4F">
        <w:rPr>
          <w:rFonts w:ascii="Times New Roman" w:eastAsia="方正仿宋_GBK" w:hAnsi="Times New Roman" w:cs="Times New Roman" w:hint="eastAsia"/>
          <w:i/>
          <w:kern w:val="0"/>
          <w:sz w:val="32"/>
          <w:szCs w:val="32"/>
        </w:rPr>
        <w:t>。</w:t>
      </w:r>
    </w:p>
    <w:p w:rsidR="007B223D" w:rsidRPr="007B223D" w:rsidRDefault="007B223D" w:rsidP="007B223D">
      <w:pPr>
        <w:autoSpaceDE w:val="0"/>
        <w:autoSpaceDN w:val="0"/>
        <w:snapToGrid w:val="0"/>
        <w:spacing w:line="550" w:lineRule="exact"/>
        <w:rPr>
          <w:rFonts w:ascii="Times New Roman" w:eastAsia="方正仿宋_GBK" w:hAnsi="Times New Roman" w:cs="Times New Roman"/>
          <w:i/>
          <w:kern w:val="0"/>
          <w:sz w:val="32"/>
          <w:szCs w:val="32"/>
        </w:rPr>
      </w:pPr>
      <w:r w:rsidRPr="007B223D">
        <w:rPr>
          <w:rFonts w:ascii="方正黑体_GBK" w:eastAsia="方正黑体_GBK" w:hAnsi="Times New Roman" w:cs="Times New Roman"/>
          <w:kern w:val="0"/>
          <w:sz w:val="32"/>
          <w:szCs w:val="32"/>
        </w:rPr>
        <w:t>十二、政府采购支出预算情况说明</w:t>
      </w:r>
    </w:p>
    <w:p w:rsidR="007B223D" w:rsidRPr="007B223D" w:rsidRDefault="00C65F1A" w:rsidP="007B223D">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2020</w:t>
      </w:r>
      <w:r w:rsidR="007B223D" w:rsidRPr="007B223D">
        <w:rPr>
          <w:rFonts w:ascii="Times New Roman" w:eastAsia="方正仿宋_GBK" w:hAnsi="Times New Roman" w:cs="Times New Roman"/>
          <w:kern w:val="0"/>
          <w:sz w:val="32"/>
          <w:szCs w:val="32"/>
        </w:rPr>
        <w:t>年度政府采购支出预算总额</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万元，其中：拟采购货物支出</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万元、拟采购工程支出</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万元、拟购买服务支出</w:t>
      </w:r>
      <w:r w:rsidR="007B223D" w:rsidRPr="007B223D">
        <w:rPr>
          <w:rFonts w:ascii="Times New Roman" w:eastAsia="方正仿宋_GBK" w:hAnsi="Times New Roman" w:cs="Times New Roman"/>
          <w:kern w:val="0"/>
          <w:sz w:val="32"/>
          <w:szCs w:val="32"/>
          <w:u w:val="single"/>
        </w:rPr>
        <w:t xml:space="preserve"> </w:t>
      </w:r>
      <w:r w:rsidR="00A76A4F">
        <w:rPr>
          <w:rFonts w:ascii="Times New Roman" w:eastAsia="方正仿宋_GBK" w:hAnsi="Times New Roman" w:cs="Times New Roman" w:hint="eastAsia"/>
          <w:kern w:val="0"/>
          <w:sz w:val="32"/>
          <w:szCs w:val="32"/>
          <w:u w:val="single"/>
        </w:rPr>
        <w:t>0</w:t>
      </w:r>
      <w:r w:rsidR="007B223D" w:rsidRPr="007B223D">
        <w:rPr>
          <w:rFonts w:ascii="Times New Roman" w:eastAsia="方正仿宋_GBK" w:hAnsi="Times New Roman" w:cs="Times New Roman"/>
          <w:kern w:val="0"/>
          <w:sz w:val="32"/>
          <w:szCs w:val="32"/>
          <w:u w:val="single"/>
        </w:rPr>
        <w:t xml:space="preserve"> </w:t>
      </w:r>
      <w:r w:rsidR="007B223D" w:rsidRPr="007B223D">
        <w:rPr>
          <w:rFonts w:ascii="Times New Roman" w:eastAsia="方正仿宋_GBK" w:hAnsi="Times New Roman" w:cs="Times New Roman"/>
          <w:kern w:val="0"/>
          <w:sz w:val="32"/>
          <w:szCs w:val="32"/>
        </w:rPr>
        <w:t>万元。</w:t>
      </w:r>
    </w:p>
    <w:p w:rsidR="007B223D" w:rsidRPr="007B223D" w:rsidRDefault="007B223D" w:rsidP="007B223D">
      <w:pPr>
        <w:autoSpaceDE w:val="0"/>
        <w:autoSpaceDN w:val="0"/>
        <w:snapToGrid w:val="0"/>
        <w:spacing w:line="550" w:lineRule="exact"/>
        <w:rPr>
          <w:rFonts w:ascii="方正黑体_GBK" w:eastAsia="方正黑体_GBK" w:hAnsi="Times New Roman" w:cs="Times New Roman"/>
          <w:kern w:val="0"/>
          <w:sz w:val="32"/>
          <w:szCs w:val="32"/>
        </w:rPr>
      </w:pPr>
      <w:r w:rsidRPr="007B223D">
        <w:rPr>
          <w:rFonts w:ascii="方正黑体_GBK" w:eastAsia="方正黑体_GBK" w:hAnsi="Times New Roman" w:cs="Times New Roman"/>
          <w:kern w:val="0"/>
          <w:sz w:val="32"/>
          <w:szCs w:val="32"/>
        </w:rPr>
        <w:t>十三、国有</w:t>
      </w:r>
      <w:r w:rsidRPr="007B223D">
        <w:rPr>
          <w:rFonts w:ascii="方正黑体_GBK" w:eastAsia="方正黑体_GBK" w:hAnsi="Times New Roman" w:cs="Times New Roman" w:hint="eastAsia"/>
          <w:kern w:val="0"/>
          <w:sz w:val="32"/>
          <w:szCs w:val="32"/>
        </w:rPr>
        <w:t>资产占用</w:t>
      </w:r>
      <w:r w:rsidRPr="007B223D">
        <w:rPr>
          <w:rFonts w:ascii="方正黑体_GBK" w:eastAsia="方正黑体_GBK" w:hAnsi="Times New Roman" w:cs="Times New Roman"/>
          <w:kern w:val="0"/>
          <w:sz w:val="32"/>
          <w:szCs w:val="32"/>
        </w:rPr>
        <w:t>情况</w:t>
      </w:r>
    </w:p>
    <w:p w:rsidR="007B223D" w:rsidRPr="00E21B88" w:rsidRDefault="007B223D" w:rsidP="007B223D">
      <w:pPr>
        <w:autoSpaceDE w:val="0"/>
        <w:autoSpaceDN w:val="0"/>
        <w:snapToGrid w:val="0"/>
        <w:spacing w:line="550" w:lineRule="exact"/>
        <w:rPr>
          <w:rFonts w:ascii="方正黑体_GBK" w:eastAsia="方正黑体_GBK" w:hAnsi="Times New Roman" w:cs="Times New Roman"/>
          <w:kern w:val="0"/>
          <w:sz w:val="32"/>
          <w:szCs w:val="32"/>
        </w:rPr>
      </w:pPr>
      <w:r w:rsidRPr="007B223D">
        <w:rPr>
          <w:rFonts w:ascii="Times New Roman" w:eastAsia="方正仿宋_GBK" w:hAnsi="Times New Roman" w:cs="Times New Roman" w:hint="eastAsia"/>
          <w:kern w:val="0"/>
          <w:sz w:val="32"/>
          <w:szCs w:val="32"/>
        </w:rPr>
        <w:t>本部门共有车辆</w:t>
      </w:r>
      <w:r w:rsidR="002E430D" w:rsidRPr="002E430D">
        <w:rPr>
          <w:rFonts w:ascii="Times New Roman" w:eastAsia="方正仿宋_GBK" w:hAnsi="Times New Roman" w:cs="Times New Roman" w:hint="eastAsia"/>
          <w:kern w:val="0"/>
          <w:sz w:val="32"/>
          <w:szCs w:val="32"/>
          <w:u w:val="single"/>
        </w:rPr>
        <w:t>5</w:t>
      </w:r>
      <w:r w:rsidRPr="007B223D">
        <w:rPr>
          <w:rFonts w:ascii="Times New Roman" w:eastAsia="方正仿宋_GBK" w:hAnsi="Times New Roman" w:cs="Times New Roman" w:hint="eastAsia"/>
          <w:kern w:val="0"/>
          <w:sz w:val="32"/>
          <w:szCs w:val="32"/>
        </w:rPr>
        <w:t>辆，其中，一般公务用车</w:t>
      </w:r>
      <w:r w:rsidR="002E430D" w:rsidRPr="002E430D">
        <w:rPr>
          <w:rFonts w:ascii="Times New Roman" w:eastAsia="方正仿宋_GBK" w:hAnsi="Times New Roman" w:cs="Times New Roman" w:hint="eastAsia"/>
          <w:kern w:val="0"/>
          <w:sz w:val="32"/>
          <w:szCs w:val="32"/>
          <w:u w:val="single"/>
        </w:rPr>
        <w:t>5</w:t>
      </w:r>
      <w:r w:rsidRPr="007B223D">
        <w:rPr>
          <w:rFonts w:ascii="Times New Roman" w:eastAsia="方正仿宋_GBK" w:hAnsi="Times New Roman" w:cs="Times New Roman" w:hint="eastAsia"/>
          <w:kern w:val="0"/>
          <w:sz w:val="32"/>
          <w:szCs w:val="32"/>
        </w:rPr>
        <w:t>辆、执法执勤用车</w:t>
      </w:r>
      <w:r w:rsidR="002E430D" w:rsidRPr="002E430D">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hint="eastAsia"/>
          <w:kern w:val="0"/>
          <w:sz w:val="32"/>
          <w:szCs w:val="32"/>
        </w:rPr>
        <w:t>辆、特种专业技术用车</w:t>
      </w:r>
      <w:r w:rsidR="002E430D" w:rsidRPr="002E430D">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hint="eastAsia"/>
          <w:kern w:val="0"/>
          <w:sz w:val="32"/>
          <w:szCs w:val="32"/>
        </w:rPr>
        <w:t>辆、其他用车</w:t>
      </w:r>
      <w:r w:rsidR="002E430D" w:rsidRPr="002E430D">
        <w:rPr>
          <w:rFonts w:ascii="Times New Roman" w:eastAsia="方正仿宋_GBK" w:hAnsi="Times New Roman" w:cs="Times New Roman" w:hint="eastAsia"/>
          <w:kern w:val="0"/>
          <w:sz w:val="32"/>
          <w:szCs w:val="32"/>
          <w:u w:val="single"/>
        </w:rPr>
        <w:t>0</w:t>
      </w:r>
      <w:r w:rsidRPr="007B223D">
        <w:rPr>
          <w:rFonts w:ascii="Times New Roman" w:eastAsia="方正仿宋_GBK" w:hAnsi="Times New Roman" w:cs="Times New Roman" w:hint="eastAsia"/>
          <w:kern w:val="0"/>
          <w:sz w:val="32"/>
          <w:szCs w:val="32"/>
        </w:rPr>
        <w:t>辆等。单价</w:t>
      </w:r>
      <w:r w:rsidR="002E430D" w:rsidRPr="002E430D">
        <w:rPr>
          <w:rFonts w:ascii="Times New Roman" w:eastAsia="方正仿宋_GBK" w:hAnsi="Times New Roman" w:cs="Times New Roman" w:hint="eastAsia"/>
          <w:kern w:val="0"/>
          <w:sz w:val="32"/>
          <w:szCs w:val="32"/>
          <w:u w:val="single"/>
        </w:rPr>
        <w:t>50</w:t>
      </w:r>
      <w:r w:rsidRPr="007B223D">
        <w:rPr>
          <w:rFonts w:ascii="Times New Roman" w:eastAsia="方正仿宋_GBK" w:hAnsi="Times New Roman" w:cs="Times New Roman" w:hint="eastAsia"/>
          <w:kern w:val="0"/>
          <w:sz w:val="32"/>
          <w:szCs w:val="32"/>
        </w:rPr>
        <w:t>万元（含）以上的设备</w:t>
      </w:r>
      <w:r w:rsidR="002E430D" w:rsidRPr="002E430D">
        <w:rPr>
          <w:rFonts w:ascii="Times New Roman" w:eastAsia="方正仿宋_GBK" w:hAnsi="Times New Roman" w:cs="Times New Roman" w:hint="eastAsia"/>
          <w:kern w:val="0"/>
          <w:sz w:val="32"/>
          <w:szCs w:val="32"/>
          <w:u w:val="single"/>
        </w:rPr>
        <w:t>12</w:t>
      </w:r>
      <w:r w:rsidRPr="007B223D">
        <w:rPr>
          <w:rFonts w:ascii="Times New Roman" w:eastAsia="方正仿宋_GBK" w:hAnsi="Times New Roman" w:cs="Times New Roman" w:hint="eastAsia"/>
          <w:kern w:val="0"/>
          <w:sz w:val="32"/>
          <w:szCs w:val="32"/>
        </w:rPr>
        <w:t>台（套）</w:t>
      </w:r>
      <w:r w:rsidRPr="00E21B88">
        <w:rPr>
          <w:rFonts w:ascii="Times New Roman" w:eastAsia="方正仿宋_GBK" w:hAnsi="Times New Roman" w:cs="Times New Roman" w:hint="eastAsia"/>
          <w:kern w:val="0"/>
          <w:sz w:val="32"/>
          <w:szCs w:val="32"/>
        </w:rPr>
        <w:t>。</w:t>
      </w:r>
    </w:p>
    <w:p w:rsidR="007B223D" w:rsidRPr="00E21B88" w:rsidRDefault="007B223D" w:rsidP="007B223D">
      <w:pPr>
        <w:autoSpaceDE w:val="0"/>
        <w:autoSpaceDN w:val="0"/>
        <w:snapToGrid w:val="0"/>
        <w:spacing w:line="550" w:lineRule="exact"/>
        <w:rPr>
          <w:rFonts w:ascii="方正黑体_GBK" w:eastAsia="方正黑体_GBK" w:hAnsi="Times New Roman" w:cs="Times New Roman"/>
          <w:kern w:val="0"/>
          <w:sz w:val="32"/>
          <w:szCs w:val="32"/>
        </w:rPr>
      </w:pPr>
      <w:r w:rsidRPr="00E21B88">
        <w:rPr>
          <w:rFonts w:ascii="方正黑体_GBK" w:eastAsia="方正黑体_GBK" w:hAnsi="Times New Roman" w:cs="Times New Roman"/>
          <w:kern w:val="0"/>
          <w:sz w:val="32"/>
          <w:szCs w:val="32"/>
        </w:rPr>
        <w:t>十</w:t>
      </w:r>
      <w:r w:rsidRPr="00E21B88">
        <w:rPr>
          <w:rFonts w:ascii="方正黑体_GBK" w:eastAsia="方正黑体_GBK" w:hAnsi="Times New Roman" w:cs="Times New Roman" w:hint="eastAsia"/>
          <w:kern w:val="0"/>
          <w:sz w:val="32"/>
          <w:szCs w:val="32"/>
        </w:rPr>
        <w:t>四</w:t>
      </w:r>
      <w:r w:rsidRPr="00E21B88">
        <w:rPr>
          <w:rFonts w:ascii="方正黑体_GBK" w:eastAsia="方正黑体_GBK" w:hAnsi="Times New Roman" w:cs="Times New Roman"/>
          <w:kern w:val="0"/>
          <w:sz w:val="32"/>
          <w:szCs w:val="32"/>
        </w:rPr>
        <w:t>、预算绩效目标设置情况说明</w:t>
      </w:r>
    </w:p>
    <w:p w:rsidR="007236AE" w:rsidRPr="00E21B88" w:rsidRDefault="007236AE" w:rsidP="007B223D">
      <w:pPr>
        <w:autoSpaceDE w:val="0"/>
        <w:autoSpaceDN w:val="0"/>
        <w:snapToGrid w:val="0"/>
        <w:spacing w:line="550" w:lineRule="exact"/>
        <w:rPr>
          <w:rFonts w:ascii="Times New Roman" w:eastAsia="方正仿宋_GBK" w:hAnsi="Times New Roman" w:cs="Times New Roman"/>
          <w:kern w:val="0"/>
          <w:sz w:val="32"/>
          <w:szCs w:val="32"/>
        </w:rPr>
      </w:pPr>
      <w:r w:rsidRPr="00E21B88">
        <w:rPr>
          <w:rFonts w:ascii="Times New Roman" w:eastAsia="仿宋" w:hAnsi="Times New Roman" w:cs="Times New Roman"/>
          <w:kern w:val="0"/>
          <w:sz w:val="32"/>
          <w:szCs w:val="32"/>
        </w:rPr>
        <w:t>2020</w:t>
      </w:r>
      <w:r w:rsidRPr="00E21B88">
        <w:rPr>
          <w:rFonts w:ascii="Times New Roman" w:eastAsia="仿宋" w:hAnsi="Times New Roman" w:cs="Times New Roman"/>
          <w:kern w:val="0"/>
          <w:sz w:val="32"/>
          <w:szCs w:val="32"/>
        </w:rPr>
        <w:t>年度，本部门单位共</w:t>
      </w:r>
      <w:r w:rsidRPr="00E21B88">
        <w:rPr>
          <w:rFonts w:ascii="Times New Roman" w:eastAsia="仿宋" w:hAnsi="Times New Roman" w:cs="Times New Roman"/>
          <w:kern w:val="0"/>
          <w:sz w:val="32"/>
          <w:szCs w:val="32"/>
        </w:rPr>
        <w:t>___</w:t>
      </w:r>
      <w:r w:rsidR="002E430D">
        <w:rPr>
          <w:rFonts w:ascii="Times New Roman" w:eastAsia="仿宋" w:hAnsi="Times New Roman" w:cs="Times New Roman" w:hint="eastAsia"/>
          <w:kern w:val="0"/>
          <w:sz w:val="32"/>
          <w:szCs w:val="32"/>
        </w:rPr>
        <w:t>0</w:t>
      </w:r>
      <w:r w:rsidRPr="00E21B88">
        <w:rPr>
          <w:rFonts w:ascii="Times New Roman" w:eastAsia="仿宋" w:hAnsi="Times New Roman" w:cs="Times New Roman"/>
          <w:kern w:val="0"/>
          <w:sz w:val="32"/>
          <w:szCs w:val="32"/>
        </w:rPr>
        <w:t>___</w:t>
      </w:r>
      <w:r w:rsidRPr="00E21B88">
        <w:rPr>
          <w:rFonts w:ascii="Times New Roman" w:eastAsia="仿宋" w:hAnsi="Times New Roman" w:cs="Times New Roman"/>
          <w:kern w:val="0"/>
          <w:sz w:val="32"/>
          <w:szCs w:val="32"/>
        </w:rPr>
        <w:t>个项目纳入绩效目标管理，涉及财政性资金合计</w:t>
      </w:r>
      <w:r w:rsidRPr="00E21B88">
        <w:rPr>
          <w:rFonts w:ascii="Times New Roman" w:eastAsia="仿宋" w:hAnsi="Times New Roman" w:cs="Times New Roman"/>
          <w:kern w:val="0"/>
          <w:sz w:val="32"/>
          <w:szCs w:val="32"/>
        </w:rPr>
        <w:t>__</w:t>
      </w:r>
      <w:r w:rsidR="002E430D">
        <w:rPr>
          <w:rFonts w:ascii="Times New Roman" w:eastAsia="仿宋" w:hAnsi="Times New Roman" w:cs="Times New Roman" w:hint="eastAsia"/>
          <w:kern w:val="0"/>
          <w:sz w:val="32"/>
          <w:szCs w:val="32"/>
        </w:rPr>
        <w:t>0</w:t>
      </w:r>
      <w:r w:rsidRPr="00E21B88">
        <w:rPr>
          <w:rFonts w:ascii="Times New Roman" w:eastAsia="仿宋" w:hAnsi="Times New Roman" w:cs="Times New Roman"/>
          <w:kern w:val="0"/>
          <w:sz w:val="32"/>
          <w:szCs w:val="32"/>
        </w:rPr>
        <w:t>____</w:t>
      </w:r>
      <w:r w:rsidRPr="00E21B88">
        <w:rPr>
          <w:rFonts w:ascii="Times New Roman" w:eastAsia="仿宋" w:hAnsi="Times New Roman" w:cs="Times New Roman"/>
          <w:kern w:val="0"/>
          <w:sz w:val="32"/>
          <w:szCs w:val="32"/>
        </w:rPr>
        <w:t>万元；本部门单位整体支出（</w:t>
      </w:r>
      <w:r w:rsidRPr="00E21B88">
        <w:rPr>
          <w:rFonts w:ascii="Times New Roman" w:eastAsia="仿宋" w:hAnsi="Times New Roman" w:cs="Times New Roman"/>
          <w:kern w:val="0"/>
          <w:sz w:val="32"/>
          <w:szCs w:val="32"/>
        </w:rPr>
        <w:t>□</w:t>
      </w:r>
      <w:r w:rsidRPr="00E21B88">
        <w:rPr>
          <w:rFonts w:ascii="Times New Roman" w:eastAsia="仿宋" w:hAnsi="Times New Roman" w:cs="Times New Roman"/>
          <w:kern w:val="0"/>
          <w:sz w:val="32"/>
          <w:szCs w:val="32"/>
        </w:rPr>
        <w:t>纳入、</w:t>
      </w:r>
      <w:r w:rsidRPr="00397952">
        <w:rPr>
          <w:rFonts w:ascii="Times New Roman" w:eastAsia="仿宋" w:hAnsi="Times New Roman" w:cs="Times New Roman"/>
          <w:kern w:val="0"/>
          <w:sz w:val="32"/>
          <w:szCs w:val="32"/>
          <w:highlight w:val="black"/>
        </w:rPr>
        <w:t>□</w:t>
      </w:r>
      <w:r w:rsidRPr="00E21B88">
        <w:rPr>
          <w:rFonts w:ascii="Times New Roman" w:eastAsia="仿宋" w:hAnsi="Times New Roman" w:cs="Times New Roman"/>
          <w:kern w:val="0"/>
          <w:sz w:val="32"/>
          <w:szCs w:val="32"/>
        </w:rPr>
        <w:t>未纳入）绩效目标管理，涉及财政性资金</w:t>
      </w:r>
      <w:r w:rsidRPr="00E21B88">
        <w:rPr>
          <w:rFonts w:ascii="Times New Roman" w:eastAsia="仿宋" w:hAnsi="Times New Roman" w:cs="Times New Roman"/>
          <w:kern w:val="0"/>
          <w:sz w:val="32"/>
          <w:szCs w:val="32"/>
        </w:rPr>
        <w:t>___</w:t>
      </w:r>
      <w:r w:rsidR="002E430D">
        <w:rPr>
          <w:rFonts w:ascii="Times New Roman" w:eastAsia="仿宋" w:hAnsi="Times New Roman" w:cs="Times New Roman" w:hint="eastAsia"/>
          <w:kern w:val="0"/>
          <w:sz w:val="32"/>
          <w:szCs w:val="32"/>
        </w:rPr>
        <w:t>0</w:t>
      </w:r>
      <w:r w:rsidRPr="00E21B88">
        <w:rPr>
          <w:rFonts w:ascii="Times New Roman" w:eastAsia="仿宋" w:hAnsi="Times New Roman" w:cs="Times New Roman"/>
          <w:kern w:val="0"/>
          <w:sz w:val="32"/>
          <w:szCs w:val="32"/>
        </w:rPr>
        <w:t>___</w:t>
      </w:r>
      <w:r w:rsidRPr="00E21B88">
        <w:rPr>
          <w:rFonts w:ascii="Times New Roman" w:eastAsia="仿宋" w:hAnsi="Times New Roman" w:cs="Times New Roman"/>
          <w:kern w:val="0"/>
          <w:sz w:val="32"/>
          <w:szCs w:val="32"/>
        </w:rPr>
        <w:t>万元。</w:t>
      </w:r>
    </w:p>
    <w:p w:rsidR="007B223D" w:rsidRPr="00E43E2B" w:rsidRDefault="007B223D" w:rsidP="007B223D">
      <w:pPr>
        <w:autoSpaceDE w:val="0"/>
        <w:autoSpaceDN w:val="0"/>
        <w:snapToGrid w:val="0"/>
        <w:spacing w:line="550" w:lineRule="exact"/>
        <w:rPr>
          <w:rFonts w:ascii="Times New Roman" w:eastAsia="方正楷体_GBK" w:hAnsi="Times New Roman" w:cs="Times New Roman"/>
          <w:kern w:val="0"/>
          <w:sz w:val="32"/>
          <w:szCs w:val="32"/>
          <w:u w:val="single"/>
        </w:rPr>
      </w:pPr>
    </w:p>
    <w:p w:rsidR="007B223D" w:rsidRPr="007B223D" w:rsidRDefault="007B223D" w:rsidP="007B223D">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t>第四部分　名词解释</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kern w:val="0"/>
          <w:sz w:val="32"/>
          <w:szCs w:val="32"/>
        </w:rPr>
        <w:t>一、财政拨款：</w:t>
      </w:r>
      <w:r w:rsidRPr="007B223D">
        <w:rPr>
          <w:rFonts w:ascii="Times New Roman" w:eastAsia="方正仿宋_GBK" w:hAnsi="Times New Roman" w:cs="Times New Roman"/>
          <w:kern w:val="0"/>
          <w:sz w:val="32"/>
          <w:szCs w:val="32"/>
        </w:rPr>
        <w:t>指一般公共预算财政拨款和政府性基金预算财</w:t>
      </w:r>
      <w:r w:rsidRPr="007B223D">
        <w:rPr>
          <w:rFonts w:ascii="Times New Roman" w:eastAsia="方正仿宋_GBK" w:hAnsi="Times New Roman" w:cs="Times New Roman"/>
          <w:kern w:val="0"/>
          <w:sz w:val="32"/>
          <w:szCs w:val="32"/>
        </w:rPr>
        <w:lastRenderedPageBreak/>
        <w:t>政拨款。</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kern w:val="0"/>
          <w:sz w:val="32"/>
          <w:szCs w:val="32"/>
        </w:rPr>
        <w:t>二、一般公共预算：</w:t>
      </w:r>
      <w:r w:rsidRPr="007B223D">
        <w:rPr>
          <w:rFonts w:ascii="Times New Roman" w:eastAsia="方正仿宋_GBK" w:hAnsi="Times New Roman" w:cs="Times New Roman"/>
          <w:kern w:val="0"/>
          <w:sz w:val="32"/>
          <w:szCs w:val="32"/>
        </w:rPr>
        <w:t>包括公共财政拨款（补助）资金、专项收入。</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kern w:val="0"/>
          <w:sz w:val="32"/>
          <w:szCs w:val="32"/>
        </w:rPr>
        <w:t>三、财政专户管理资金：</w:t>
      </w:r>
      <w:r w:rsidRPr="007B223D">
        <w:rPr>
          <w:rFonts w:ascii="Times New Roman" w:eastAsia="方正仿宋_GBK" w:hAnsi="Times New Roman" w:cs="Times New Roman"/>
          <w:kern w:val="0"/>
          <w:sz w:val="32"/>
          <w:szCs w:val="32"/>
        </w:rPr>
        <w:t>包括专户管理行政事业性收费（主要是教育收费）、其他非税收入。</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kern w:val="0"/>
          <w:sz w:val="32"/>
          <w:szCs w:val="32"/>
        </w:rPr>
        <w:t>四、其他资金：</w:t>
      </w:r>
      <w:r w:rsidRPr="007B223D">
        <w:rPr>
          <w:rFonts w:ascii="Times New Roman" w:eastAsia="方正仿宋_GBK" w:hAnsi="Times New Roman" w:cs="Times New Roman"/>
          <w:kern w:val="0"/>
          <w:sz w:val="32"/>
          <w:szCs w:val="32"/>
        </w:rPr>
        <w:t>包括事业收入、经营收入、其他收入等。</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kern w:val="0"/>
          <w:sz w:val="32"/>
          <w:szCs w:val="32"/>
        </w:rPr>
        <w:t>五、基本支出：</w:t>
      </w:r>
      <w:r w:rsidRPr="007B223D">
        <w:rPr>
          <w:rFonts w:ascii="Times New Roman" w:eastAsia="方正仿宋_GBK" w:hAnsi="Times New Roman" w:cs="Times New Roman"/>
          <w:kern w:val="0"/>
          <w:sz w:val="32"/>
          <w:szCs w:val="32"/>
        </w:rPr>
        <w:t>指为保障机构正常运转、完成工作任务而发生的人员支出和公用支出。</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kern w:val="0"/>
          <w:sz w:val="32"/>
          <w:szCs w:val="32"/>
        </w:rPr>
        <w:t>六、项目支出：</w:t>
      </w:r>
      <w:r w:rsidRPr="007B223D">
        <w:rPr>
          <w:rFonts w:ascii="Times New Roman" w:eastAsia="方正仿宋_GBK" w:hAnsi="Times New Roman" w:cs="Times New Roman"/>
          <w:kern w:val="0"/>
          <w:sz w:val="32"/>
          <w:szCs w:val="32"/>
        </w:rPr>
        <w:t>指在基本支出之外为完成特定工作任务和事业发展目标所发生的支出。</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kern w:val="0"/>
          <w:sz w:val="32"/>
          <w:szCs w:val="32"/>
        </w:rPr>
        <w:t>七、单位预留机动经费：</w:t>
      </w:r>
      <w:r w:rsidRPr="007B223D">
        <w:rPr>
          <w:rFonts w:ascii="Times New Roman" w:eastAsia="方正仿宋_GBK" w:hAnsi="Times New Roman" w:cs="Times New Roman"/>
          <w:kern w:val="0"/>
          <w:sz w:val="32"/>
          <w:szCs w:val="32"/>
        </w:rPr>
        <w:t>指预算单位年初预留用于年度执行中增人、增资等不可预见支出的经费。</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kern w:val="0"/>
          <w:sz w:val="32"/>
          <w:szCs w:val="32"/>
        </w:rPr>
        <w:t>八、</w:t>
      </w:r>
      <w:r w:rsidRPr="007B223D">
        <w:rPr>
          <w:rFonts w:ascii="方正黑体_GBK" w:eastAsia="方正黑体_GBK" w:hAnsi="Times New Roman" w:cs="Times New Roman"/>
          <w:kern w:val="0"/>
          <w:sz w:val="32"/>
          <w:szCs w:val="32"/>
        </w:rPr>
        <w:t>“</w:t>
      </w:r>
      <w:r w:rsidRPr="007B223D">
        <w:rPr>
          <w:rFonts w:ascii="方正黑体_GBK" w:eastAsia="方正黑体_GBK" w:hAnsi="Times New Roman" w:cs="Times New Roman"/>
          <w:kern w:val="0"/>
          <w:sz w:val="32"/>
          <w:szCs w:val="32"/>
        </w:rPr>
        <w:t>三公</w:t>
      </w:r>
      <w:r w:rsidRPr="007B223D">
        <w:rPr>
          <w:rFonts w:ascii="方正黑体_GBK" w:eastAsia="方正黑体_GBK" w:hAnsi="Times New Roman" w:cs="Times New Roman"/>
          <w:kern w:val="0"/>
          <w:sz w:val="32"/>
          <w:szCs w:val="32"/>
        </w:rPr>
        <w:t>”</w:t>
      </w:r>
      <w:r w:rsidRPr="007B223D">
        <w:rPr>
          <w:rFonts w:ascii="方正黑体_GBK" w:eastAsia="方正黑体_GBK" w:hAnsi="Times New Roman" w:cs="Times New Roman"/>
          <w:kern w:val="0"/>
          <w:sz w:val="32"/>
          <w:szCs w:val="32"/>
        </w:rPr>
        <w:t>经费：</w:t>
      </w:r>
      <w:r w:rsidRPr="007B223D">
        <w:rPr>
          <w:rFonts w:ascii="Times New Roman" w:eastAsia="方正仿宋_GBK" w:hAnsi="Times New Roman" w:cs="Times New Roman"/>
          <w:kern w:val="0"/>
          <w:sz w:val="32"/>
          <w:szCs w:val="32"/>
        </w:rPr>
        <w:t>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32"/>
        </w:rPr>
      </w:pPr>
      <w:r w:rsidRPr="007B223D">
        <w:rPr>
          <w:rFonts w:ascii="方正黑体_GBK" w:eastAsia="方正黑体_GBK" w:hAnsi="Times New Roman" w:cs="Times New Roman" w:hint="eastAsia"/>
          <w:kern w:val="0"/>
          <w:sz w:val="32"/>
          <w:szCs w:val="32"/>
        </w:rPr>
        <w:t>九、机关运行经费：</w:t>
      </w:r>
      <w:r w:rsidRPr="007B223D">
        <w:rPr>
          <w:rFonts w:ascii="Times New Roman" w:eastAsia="方正仿宋_GBK" w:hAnsi="Times New Roman" w:cs="Times New Roman" w:hint="eastAsia"/>
          <w:kern w:val="0"/>
          <w:sz w:val="32"/>
          <w:szCs w:val="32"/>
        </w:rPr>
        <w:t>指行政单位（含参照公务员法管理的事业单位）使用一般公共预算安排的基本支出中的日常</w:t>
      </w:r>
      <w:r w:rsidRPr="007B223D">
        <w:rPr>
          <w:rFonts w:ascii="Times New Roman" w:eastAsia="方正仿宋_GBK" w:hAnsi="Times New Roman" w:cs="Times New Roman"/>
          <w:kern w:val="0"/>
          <w:sz w:val="32"/>
          <w:szCs w:val="32"/>
        </w:rPr>
        <w:t>公用</w:t>
      </w:r>
      <w:r w:rsidRPr="007B223D">
        <w:rPr>
          <w:rFonts w:ascii="Times New Roman" w:eastAsia="方正仿宋_GBK" w:hAnsi="Times New Roman" w:cs="Times New Roman" w:hint="eastAsia"/>
          <w:kern w:val="0"/>
          <w:sz w:val="32"/>
          <w:szCs w:val="32"/>
        </w:rPr>
        <w:t>经费支出</w:t>
      </w:r>
      <w:r w:rsidRPr="007B223D">
        <w:rPr>
          <w:rFonts w:ascii="Times New Roman" w:eastAsia="方正仿宋_GBK" w:hAnsi="Times New Roman" w:cs="Times New Roman"/>
          <w:kern w:val="0"/>
          <w:sz w:val="32"/>
          <w:szCs w:val="32"/>
        </w:rPr>
        <w:t>，包括办公及印刷费、邮电费、差旅费、会议费、福利费、日常维修费、专用材料及一般设备购置费、办公用房水电费、</w:t>
      </w:r>
      <w:r w:rsidRPr="007B223D">
        <w:rPr>
          <w:rFonts w:ascii="Times New Roman" w:eastAsia="方正仿宋_GBK" w:hAnsi="Times New Roman" w:cs="Times New Roman"/>
          <w:kern w:val="0"/>
          <w:sz w:val="32"/>
          <w:szCs w:val="32"/>
        </w:rPr>
        <w:lastRenderedPageBreak/>
        <w:t>办公用房取暖费、办公用房物业管理费、公务用车运行维护费及其他费用。</w:t>
      </w:r>
    </w:p>
    <w:p w:rsidR="007B223D" w:rsidRPr="007B223D" w:rsidRDefault="007B223D" w:rsidP="007B223D">
      <w:pPr>
        <w:autoSpaceDE w:val="0"/>
        <w:autoSpaceDN w:val="0"/>
        <w:snapToGrid w:val="0"/>
        <w:spacing w:line="550" w:lineRule="exact"/>
        <w:rPr>
          <w:rFonts w:ascii="Times New Roman" w:eastAsia="方正仿宋_GBK" w:hAnsi="Times New Roman" w:cs="Times New Roman"/>
          <w:kern w:val="0"/>
          <w:sz w:val="32"/>
          <w:szCs w:val="20"/>
        </w:rPr>
      </w:pP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i/>
          <w:kern w:val="0"/>
          <w:sz w:val="32"/>
          <w:szCs w:val="32"/>
        </w:rPr>
        <w:t>各部门应根据公开预算表中对应的经费情况进行名词解释，对未涉及的名词可以删除</w:t>
      </w: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kern w:val="0"/>
          <w:sz w:val="32"/>
          <w:szCs w:val="20"/>
        </w:rPr>
        <w:t xml:space="preserve"> </w:t>
      </w:r>
    </w:p>
    <w:p w:rsidR="007B223D" w:rsidRPr="007B223D" w:rsidRDefault="007B223D" w:rsidP="007B223D">
      <w:pPr>
        <w:autoSpaceDE w:val="0"/>
        <w:autoSpaceDN w:val="0"/>
        <w:snapToGrid w:val="0"/>
        <w:spacing w:line="590" w:lineRule="atLeast"/>
        <w:rPr>
          <w:rFonts w:ascii="Times New Roman" w:eastAsia="方正仿宋_GBK" w:hAnsi="Times New Roman" w:cs="Times New Roman"/>
          <w:kern w:val="0"/>
          <w:sz w:val="32"/>
          <w:szCs w:val="20"/>
        </w:rPr>
      </w:pPr>
    </w:p>
    <w:p w:rsidR="00033E4D" w:rsidRPr="007B223D" w:rsidRDefault="00033E4D"/>
    <w:sectPr w:rsidR="00033E4D" w:rsidRPr="007B223D" w:rsidSect="004826D4">
      <w:pgSz w:w="11906" w:h="16838"/>
      <w:pgMar w:top="1814" w:right="1588"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92D" w:rsidRDefault="00FA092D">
      <w:r>
        <w:separator/>
      </w:r>
    </w:p>
  </w:endnote>
  <w:endnote w:type="continuationSeparator" w:id="0">
    <w:p w:rsidR="00FA092D" w:rsidRDefault="00FA0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hakuyoxingshu7000"/>
    <w:charset w:val="86"/>
    <w:family w:val="script"/>
    <w:pitch w:val="fixed"/>
    <w:sig w:usb0="00000001" w:usb1="080E0000" w:usb2="00000010" w:usb3="00000000" w:csb0="00040000" w:csb1="00000000"/>
  </w:font>
  <w:font w:name="方正仿宋_GBK">
    <w:altName w:val="hakuyoxingshu7000"/>
    <w:charset w:val="86"/>
    <w:family w:val="script"/>
    <w:pitch w:val="fixed"/>
    <w:sig w:usb0="00000001" w:usb1="080E0000" w:usb2="00000010" w:usb3="00000000" w:csb0="00040000" w:csb1="00000000"/>
  </w:font>
  <w:font w:name="方正黑体_GBK">
    <w:altName w:val="hakuyoxingshu7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楷体_GBK">
    <w:altName w:val="hakuyoxingshu7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C2" w:rsidRDefault="00B30575" w:rsidP="004826D4">
    <w:pPr>
      <w:pStyle w:val="a7"/>
      <w:framePr w:wrap="around" w:vAnchor="text" w:hAnchor="margin" w:xAlign="center" w:y="1"/>
      <w:rPr>
        <w:rStyle w:val="a9"/>
      </w:rPr>
    </w:pPr>
    <w:r>
      <w:rPr>
        <w:rStyle w:val="a9"/>
      </w:rPr>
      <w:fldChar w:fldCharType="begin"/>
    </w:r>
    <w:r w:rsidR="001F5CC2">
      <w:rPr>
        <w:rStyle w:val="a9"/>
      </w:rPr>
      <w:instrText xml:space="preserve">PAGE  </w:instrText>
    </w:r>
    <w:r>
      <w:rPr>
        <w:rStyle w:val="a9"/>
      </w:rPr>
      <w:fldChar w:fldCharType="end"/>
    </w:r>
  </w:p>
  <w:p w:rsidR="001F5CC2" w:rsidRDefault="001F5CC2" w:rsidP="004826D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C2" w:rsidRDefault="001F5CC2" w:rsidP="004826D4">
    <w:pPr>
      <w:pStyle w:val="a7"/>
      <w:framePr w:wrap="around" w:vAnchor="text" w:hAnchor="margin" w:xAlign="right" w:y="1"/>
      <w:rPr>
        <w:rStyle w:val="a9"/>
      </w:rPr>
    </w:pPr>
  </w:p>
  <w:p w:rsidR="001F5CC2" w:rsidRDefault="001F5CC2" w:rsidP="004826D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92D" w:rsidRDefault="00FA092D">
      <w:r>
        <w:separator/>
      </w:r>
    </w:p>
  </w:footnote>
  <w:footnote w:type="continuationSeparator" w:id="0">
    <w:p w:rsidR="00FA092D" w:rsidRDefault="00FA0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74C"/>
    <w:multiLevelType w:val="hybridMultilevel"/>
    <w:tmpl w:val="E50A4288"/>
    <w:lvl w:ilvl="0" w:tplc="D5D4C5C0">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21C5366B"/>
    <w:multiLevelType w:val="hybridMultilevel"/>
    <w:tmpl w:val="623028C8"/>
    <w:lvl w:ilvl="0" w:tplc="6D0A9736">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D607F90"/>
    <w:multiLevelType w:val="hybridMultilevel"/>
    <w:tmpl w:val="B90C95DE"/>
    <w:lvl w:ilvl="0" w:tplc="6038C9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DA31E0"/>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F2E1FFF"/>
    <w:multiLevelType w:val="hybridMultilevel"/>
    <w:tmpl w:val="FCBA268C"/>
    <w:lvl w:ilvl="0" w:tplc="5E28BA48">
      <w:start w:val="1"/>
      <w:numFmt w:val="japaneseCounting"/>
      <w:lvlText w:val="%1、"/>
      <w:lvlJc w:val="left"/>
      <w:pPr>
        <w:ind w:left="1365" w:hanging="720"/>
      </w:p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5">
    <w:nsid w:val="7BC33612"/>
    <w:multiLevelType w:val="hybridMultilevel"/>
    <w:tmpl w:val="9AD69D76"/>
    <w:lvl w:ilvl="0" w:tplc="40A43968">
      <w:start w:val="1"/>
      <w:numFmt w:val="japaneseCounting"/>
      <w:lvlText w:val="%1、"/>
      <w:lvlJc w:val="left"/>
      <w:pPr>
        <w:tabs>
          <w:tab w:val="num" w:pos="885"/>
        </w:tabs>
        <w:ind w:left="885" w:hanging="885"/>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DC42325"/>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223D"/>
    <w:rsid w:val="00033E4D"/>
    <w:rsid w:val="00041CB9"/>
    <w:rsid w:val="000F45C5"/>
    <w:rsid w:val="00131DBA"/>
    <w:rsid w:val="0015416E"/>
    <w:rsid w:val="001725B6"/>
    <w:rsid w:val="001E322F"/>
    <w:rsid w:val="001F2A37"/>
    <w:rsid w:val="001F5CC2"/>
    <w:rsid w:val="00246354"/>
    <w:rsid w:val="00265B50"/>
    <w:rsid w:val="00292A3B"/>
    <w:rsid w:val="002C58FF"/>
    <w:rsid w:val="002C71EA"/>
    <w:rsid w:val="002D145F"/>
    <w:rsid w:val="002D4BD5"/>
    <w:rsid w:val="002E430D"/>
    <w:rsid w:val="00396FAA"/>
    <w:rsid w:val="00397952"/>
    <w:rsid w:val="003B67D7"/>
    <w:rsid w:val="00456D9B"/>
    <w:rsid w:val="00472446"/>
    <w:rsid w:val="004826D4"/>
    <w:rsid w:val="004D4FBC"/>
    <w:rsid w:val="00556A75"/>
    <w:rsid w:val="00557235"/>
    <w:rsid w:val="00594806"/>
    <w:rsid w:val="005976CA"/>
    <w:rsid w:val="00610E3A"/>
    <w:rsid w:val="00654713"/>
    <w:rsid w:val="00682EBA"/>
    <w:rsid w:val="00684EC3"/>
    <w:rsid w:val="006C4744"/>
    <w:rsid w:val="006E578A"/>
    <w:rsid w:val="006F0A32"/>
    <w:rsid w:val="007236AE"/>
    <w:rsid w:val="0074721D"/>
    <w:rsid w:val="0076428A"/>
    <w:rsid w:val="00777D23"/>
    <w:rsid w:val="007833C4"/>
    <w:rsid w:val="007B223D"/>
    <w:rsid w:val="008F5E8C"/>
    <w:rsid w:val="009018B3"/>
    <w:rsid w:val="00911F9F"/>
    <w:rsid w:val="00990ECA"/>
    <w:rsid w:val="00A471B7"/>
    <w:rsid w:val="00A76A4F"/>
    <w:rsid w:val="00B23E09"/>
    <w:rsid w:val="00B30575"/>
    <w:rsid w:val="00B40F05"/>
    <w:rsid w:val="00B64BAD"/>
    <w:rsid w:val="00BF0C9E"/>
    <w:rsid w:val="00C33C65"/>
    <w:rsid w:val="00C54B52"/>
    <w:rsid w:val="00C56710"/>
    <w:rsid w:val="00C65F1A"/>
    <w:rsid w:val="00CA6C13"/>
    <w:rsid w:val="00CE2A1A"/>
    <w:rsid w:val="00CE4136"/>
    <w:rsid w:val="00D11C89"/>
    <w:rsid w:val="00DB76F8"/>
    <w:rsid w:val="00DD5444"/>
    <w:rsid w:val="00DF22B5"/>
    <w:rsid w:val="00E21B88"/>
    <w:rsid w:val="00E33856"/>
    <w:rsid w:val="00E43E2B"/>
    <w:rsid w:val="00E64FFE"/>
    <w:rsid w:val="00E831FB"/>
    <w:rsid w:val="00EF15D6"/>
    <w:rsid w:val="00EF37B9"/>
    <w:rsid w:val="00F3026B"/>
    <w:rsid w:val="00F31325"/>
    <w:rsid w:val="00F45068"/>
    <w:rsid w:val="00F76F2D"/>
    <w:rsid w:val="00FA0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7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7B223D"/>
  </w:style>
  <w:style w:type="paragraph" w:styleId="a3">
    <w:name w:val="List Paragraph"/>
    <w:basedOn w:val="a"/>
    <w:uiPriority w:val="34"/>
    <w:qFormat/>
    <w:rsid w:val="007B223D"/>
    <w:pPr>
      <w:ind w:firstLineChars="200" w:firstLine="420"/>
    </w:pPr>
    <w:rPr>
      <w:rFonts w:ascii="Cambria" w:eastAsia="宋体" w:hAnsi="Cambria" w:cs="Times New Roman"/>
      <w:sz w:val="24"/>
      <w:szCs w:val="24"/>
    </w:rPr>
  </w:style>
  <w:style w:type="paragraph" w:customStyle="1" w:styleId="10">
    <w:name w:val="标题1"/>
    <w:basedOn w:val="a"/>
    <w:next w:val="a"/>
    <w:rsid w:val="007B223D"/>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 w:type="paragraph" w:customStyle="1" w:styleId="a4">
    <w:name w:val="附件栏"/>
    <w:basedOn w:val="a"/>
    <w:rsid w:val="007B223D"/>
    <w:pPr>
      <w:autoSpaceDE w:val="0"/>
      <w:autoSpaceDN w:val="0"/>
      <w:snapToGrid w:val="0"/>
      <w:spacing w:line="590" w:lineRule="atLeast"/>
      <w:ind w:firstLine="624"/>
    </w:pPr>
    <w:rPr>
      <w:rFonts w:ascii="Times New Roman" w:eastAsia="方正仿宋_GBK" w:hAnsi="Times New Roman" w:cs="Times New Roman"/>
      <w:kern w:val="0"/>
      <w:sz w:val="32"/>
      <w:szCs w:val="20"/>
    </w:rPr>
  </w:style>
  <w:style w:type="table" w:styleId="a5">
    <w:name w:val="Table Grid"/>
    <w:basedOn w:val="a1"/>
    <w:rsid w:val="007B223D"/>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无列表11"/>
    <w:next w:val="a2"/>
    <w:uiPriority w:val="99"/>
    <w:semiHidden/>
    <w:unhideWhenUsed/>
    <w:rsid w:val="007B223D"/>
  </w:style>
  <w:style w:type="paragraph" w:styleId="a6">
    <w:name w:val="header"/>
    <w:basedOn w:val="a"/>
    <w:link w:val="Char"/>
    <w:uiPriority w:val="99"/>
    <w:unhideWhenUsed/>
    <w:rsid w:val="007B223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6"/>
    <w:uiPriority w:val="99"/>
    <w:rsid w:val="007B223D"/>
    <w:rPr>
      <w:rFonts w:ascii="Times New Roman" w:eastAsia="宋体" w:hAnsi="Times New Roman" w:cs="Times New Roman"/>
      <w:sz w:val="18"/>
      <w:szCs w:val="18"/>
    </w:rPr>
  </w:style>
  <w:style w:type="paragraph" w:styleId="a7">
    <w:name w:val="footer"/>
    <w:basedOn w:val="a"/>
    <w:link w:val="Char0"/>
    <w:uiPriority w:val="99"/>
    <w:unhideWhenUsed/>
    <w:rsid w:val="007B223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uiPriority w:val="99"/>
    <w:rsid w:val="007B223D"/>
    <w:rPr>
      <w:rFonts w:ascii="Times New Roman" w:eastAsia="宋体" w:hAnsi="Times New Roman" w:cs="Times New Roman"/>
      <w:sz w:val="18"/>
      <w:szCs w:val="18"/>
    </w:rPr>
  </w:style>
  <w:style w:type="paragraph" w:styleId="a8">
    <w:name w:val="Balloon Text"/>
    <w:basedOn w:val="a"/>
    <w:link w:val="Char1"/>
    <w:uiPriority w:val="99"/>
    <w:semiHidden/>
    <w:unhideWhenUsed/>
    <w:rsid w:val="007B223D"/>
    <w:rPr>
      <w:rFonts w:ascii="Times New Roman" w:eastAsia="宋体" w:hAnsi="Times New Roman" w:cs="Times New Roman"/>
      <w:sz w:val="18"/>
      <w:szCs w:val="18"/>
    </w:rPr>
  </w:style>
  <w:style w:type="character" w:customStyle="1" w:styleId="Char1">
    <w:name w:val="批注框文本 Char"/>
    <w:basedOn w:val="a0"/>
    <w:link w:val="a8"/>
    <w:uiPriority w:val="99"/>
    <w:semiHidden/>
    <w:rsid w:val="007B223D"/>
    <w:rPr>
      <w:rFonts w:ascii="Times New Roman" w:eastAsia="宋体" w:hAnsi="Times New Roman" w:cs="Times New Roman"/>
      <w:sz w:val="18"/>
      <w:szCs w:val="18"/>
    </w:rPr>
  </w:style>
  <w:style w:type="character" w:styleId="a9">
    <w:name w:val="page number"/>
    <w:basedOn w:val="a0"/>
    <w:rsid w:val="007B223D"/>
  </w:style>
</w:styles>
</file>

<file path=word/webSettings.xml><?xml version="1.0" encoding="utf-8"?>
<w:webSettings xmlns:r="http://schemas.openxmlformats.org/officeDocument/2006/relationships" xmlns:w="http://schemas.openxmlformats.org/wordprocessingml/2006/main">
  <w:divs>
    <w:div w:id="58748552">
      <w:bodyDiv w:val="1"/>
      <w:marLeft w:val="0"/>
      <w:marRight w:val="0"/>
      <w:marTop w:val="0"/>
      <w:marBottom w:val="0"/>
      <w:divBdr>
        <w:top w:val="none" w:sz="0" w:space="0" w:color="auto"/>
        <w:left w:val="none" w:sz="0" w:space="0" w:color="auto"/>
        <w:bottom w:val="none" w:sz="0" w:space="0" w:color="auto"/>
        <w:right w:val="none" w:sz="0" w:space="0" w:color="auto"/>
      </w:divBdr>
    </w:div>
    <w:div w:id="104544072">
      <w:bodyDiv w:val="1"/>
      <w:marLeft w:val="0"/>
      <w:marRight w:val="0"/>
      <w:marTop w:val="0"/>
      <w:marBottom w:val="0"/>
      <w:divBdr>
        <w:top w:val="none" w:sz="0" w:space="0" w:color="auto"/>
        <w:left w:val="none" w:sz="0" w:space="0" w:color="auto"/>
        <w:bottom w:val="none" w:sz="0" w:space="0" w:color="auto"/>
        <w:right w:val="none" w:sz="0" w:space="0" w:color="auto"/>
      </w:divBdr>
    </w:div>
    <w:div w:id="182207571">
      <w:bodyDiv w:val="1"/>
      <w:marLeft w:val="0"/>
      <w:marRight w:val="0"/>
      <w:marTop w:val="0"/>
      <w:marBottom w:val="0"/>
      <w:divBdr>
        <w:top w:val="none" w:sz="0" w:space="0" w:color="auto"/>
        <w:left w:val="none" w:sz="0" w:space="0" w:color="auto"/>
        <w:bottom w:val="none" w:sz="0" w:space="0" w:color="auto"/>
        <w:right w:val="none" w:sz="0" w:space="0" w:color="auto"/>
      </w:divBdr>
    </w:div>
    <w:div w:id="222452388">
      <w:bodyDiv w:val="1"/>
      <w:marLeft w:val="0"/>
      <w:marRight w:val="0"/>
      <w:marTop w:val="0"/>
      <w:marBottom w:val="0"/>
      <w:divBdr>
        <w:top w:val="none" w:sz="0" w:space="0" w:color="auto"/>
        <w:left w:val="none" w:sz="0" w:space="0" w:color="auto"/>
        <w:bottom w:val="none" w:sz="0" w:space="0" w:color="auto"/>
        <w:right w:val="none" w:sz="0" w:space="0" w:color="auto"/>
      </w:divBdr>
    </w:div>
    <w:div w:id="268002186">
      <w:bodyDiv w:val="1"/>
      <w:marLeft w:val="0"/>
      <w:marRight w:val="0"/>
      <w:marTop w:val="0"/>
      <w:marBottom w:val="0"/>
      <w:divBdr>
        <w:top w:val="none" w:sz="0" w:space="0" w:color="auto"/>
        <w:left w:val="none" w:sz="0" w:space="0" w:color="auto"/>
        <w:bottom w:val="none" w:sz="0" w:space="0" w:color="auto"/>
        <w:right w:val="none" w:sz="0" w:space="0" w:color="auto"/>
      </w:divBdr>
    </w:div>
    <w:div w:id="385375428">
      <w:bodyDiv w:val="1"/>
      <w:marLeft w:val="0"/>
      <w:marRight w:val="0"/>
      <w:marTop w:val="0"/>
      <w:marBottom w:val="0"/>
      <w:divBdr>
        <w:top w:val="none" w:sz="0" w:space="0" w:color="auto"/>
        <w:left w:val="none" w:sz="0" w:space="0" w:color="auto"/>
        <w:bottom w:val="none" w:sz="0" w:space="0" w:color="auto"/>
        <w:right w:val="none" w:sz="0" w:space="0" w:color="auto"/>
      </w:divBdr>
    </w:div>
    <w:div w:id="419718156">
      <w:bodyDiv w:val="1"/>
      <w:marLeft w:val="0"/>
      <w:marRight w:val="0"/>
      <w:marTop w:val="0"/>
      <w:marBottom w:val="0"/>
      <w:divBdr>
        <w:top w:val="none" w:sz="0" w:space="0" w:color="auto"/>
        <w:left w:val="none" w:sz="0" w:space="0" w:color="auto"/>
        <w:bottom w:val="none" w:sz="0" w:space="0" w:color="auto"/>
        <w:right w:val="none" w:sz="0" w:space="0" w:color="auto"/>
      </w:divBdr>
    </w:div>
    <w:div w:id="422149852">
      <w:bodyDiv w:val="1"/>
      <w:marLeft w:val="0"/>
      <w:marRight w:val="0"/>
      <w:marTop w:val="0"/>
      <w:marBottom w:val="0"/>
      <w:divBdr>
        <w:top w:val="none" w:sz="0" w:space="0" w:color="auto"/>
        <w:left w:val="none" w:sz="0" w:space="0" w:color="auto"/>
        <w:bottom w:val="none" w:sz="0" w:space="0" w:color="auto"/>
        <w:right w:val="none" w:sz="0" w:space="0" w:color="auto"/>
      </w:divBdr>
    </w:div>
    <w:div w:id="449477854">
      <w:bodyDiv w:val="1"/>
      <w:marLeft w:val="0"/>
      <w:marRight w:val="0"/>
      <w:marTop w:val="0"/>
      <w:marBottom w:val="0"/>
      <w:divBdr>
        <w:top w:val="none" w:sz="0" w:space="0" w:color="auto"/>
        <w:left w:val="none" w:sz="0" w:space="0" w:color="auto"/>
        <w:bottom w:val="none" w:sz="0" w:space="0" w:color="auto"/>
        <w:right w:val="none" w:sz="0" w:space="0" w:color="auto"/>
      </w:divBdr>
    </w:div>
    <w:div w:id="467360582">
      <w:bodyDiv w:val="1"/>
      <w:marLeft w:val="0"/>
      <w:marRight w:val="0"/>
      <w:marTop w:val="0"/>
      <w:marBottom w:val="0"/>
      <w:divBdr>
        <w:top w:val="none" w:sz="0" w:space="0" w:color="auto"/>
        <w:left w:val="none" w:sz="0" w:space="0" w:color="auto"/>
        <w:bottom w:val="none" w:sz="0" w:space="0" w:color="auto"/>
        <w:right w:val="none" w:sz="0" w:space="0" w:color="auto"/>
      </w:divBdr>
    </w:div>
    <w:div w:id="475529732">
      <w:bodyDiv w:val="1"/>
      <w:marLeft w:val="0"/>
      <w:marRight w:val="0"/>
      <w:marTop w:val="0"/>
      <w:marBottom w:val="0"/>
      <w:divBdr>
        <w:top w:val="none" w:sz="0" w:space="0" w:color="auto"/>
        <w:left w:val="none" w:sz="0" w:space="0" w:color="auto"/>
        <w:bottom w:val="none" w:sz="0" w:space="0" w:color="auto"/>
        <w:right w:val="none" w:sz="0" w:space="0" w:color="auto"/>
      </w:divBdr>
    </w:div>
    <w:div w:id="486824738">
      <w:bodyDiv w:val="1"/>
      <w:marLeft w:val="0"/>
      <w:marRight w:val="0"/>
      <w:marTop w:val="0"/>
      <w:marBottom w:val="0"/>
      <w:divBdr>
        <w:top w:val="none" w:sz="0" w:space="0" w:color="auto"/>
        <w:left w:val="none" w:sz="0" w:space="0" w:color="auto"/>
        <w:bottom w:val="none" w:sz="0" w:space="0" w:color="auto"/>
        <w:right w:val="none" w:sz="0" w:space="0" w:color="auto"/>
      </w:divBdr>
    </w:div>
    <w:div w:id="491601066">
      <w:bodyDiv w:val="1"/>
      <w:marLeft w:val="0"/>
      <w:marRight w:val="0"/>
      <w:marTop w:val="0"/>
      <w:marBottom w:val="0"/>
      <w:divBdr>
        <w:top w:val="none" w:sz="0" w:space="0" w:color="auto"/>
        <w:left w:val="none" w:sz="0" w:space="0" w:color="auto"/>
        <w:bottom w:val="none" w:sz="0" w:space="0" w:color="auto"/>
        <w:right w:val="none" w:sz="0" w:space="0" w:color="auto"/>
      </w:divBdr>
    </w:div>
    <w:div w:id="492374197">
      <w:bodyDiv w:val="1"/>
      <w:marLeft w:val="0"/>
      <w:marRight w:val="0"/>
      <w:marTop w:val="0"/>
      <w:marBottom w:val="0"/>
      <w:divBdr>
        <w:top w:val="none" w:sz="0" w:space="0" w:color="auto"/>
        <w:left w:val="none" w:sz="0" w:space="0" w:color="auto"/>
        <w:bottom w:val="none" w:sz="0" w:space="0" w:color="auto"/>
        <w:right w:val="none" w:sz="0" w:space="0" w:color="auto"/>
      </w:divBdr>
    </w:div>
    <w:div w:id="492375786">
      <w:bodyDiv w:val="1"/>
      <w:marLeft w:val="0"/>
      <w:marRight w:val="0"/>
      <w:marTop w:val="0"/>
      <w:marBottom w:val="0"/>
      <w:divBdr>
        <w:top w:val="none" w:sz="0" w:space="0" w:color="auto"/>
        <w:left w:val="none" w:sz="0" w:space="0" w:color="auto"/>
        <w:bottom w:val="none" w:sz="0" w:space="0" w:color="auto"/>
        <w:right w:val="none" w:sz="0" w:space="0" w:color="auto"/>
      </w:divBdr>
    </w:div>
    <w:div w:id="545989255">
      <w:bodyDiv w:val="1"/>
      <w:marLeft w:val="0"/>
      <w:marRight w:val="0"/>
      <w:marTop w:val="0"/>
      <w:marBottom w:val="0"/>
      <w:divBdr>
        <w:top w:val="none" w:sz="0" w:space="0" w:color="auto"/>
        <w:left w:val="none" w:sz="0" w:space="0" w:color="auto"/>
        <w:bottom w:val="none" w:sz="0" w:space="0" w:color="auto"/>
        <w:right w:val="none" w:sz="0" w:space="0" w:color="auto"/>
      </w:divBdr>
    </w:div>
    <w:div w:id="672150460">
      <w:bodyDiv w:val="1"/>
      <w:marLeft w:val="0"/>
      <w:marRight w:val="0"/>
      <w:marTop w:val="0"/>
      <w:marBottom w:val="0"/>
      <w:divBdr>
        <w:top w:val="none" w:sz="0" w:space="0" w:color="auto"/>
        <w:left w:val="none" w:sz="0" w:space="0" w:color="auto"/>
        <w:bottom w:val="none" w:sz="0" w:space="0" w:color="auto"/>
        <w:right w:val="none" w:sz="0" w:space="0" w:color="auto"/>
      </w:divBdr>
    </w:div>
    <w:div w:id="690574683">
      <w:bodyDiv w:val="1"/>
      <w:marLeft w:val="0"/>
      <w:marRight w:val="0"/>
      <w:marTop w:val="0"/>
      <w:marBottom w:val="0"/>
      <w:divBdr>
        <w:top w:val="none" w:sz="0" w:space="0" w:color="auto"/>
        <w:left w:val="none" w:sz="0" w:space="0" w:color="auto"/>
        <w:bottom w:val="none" w:sz="0" w:space="0" w:color="auto"/>
        <w:right w:val="none" w:sz="0" w:space="0" w:color="auto"/>
      </w:divBdr>
    </w:div>
    <w:div w:id="772243157">
      <w:bodyDiv w:val="1"/>
      <w:marLeft w:val="0"/>
      <w:marRight w:val="0"/>
      <w:marTop w:val="0"/>
      <w:marBottom w:val="0"/>
      <w:divBdr>
        <w:top w:val="none" w:sz="0" w:space="0" w:color="auto"/>
        <w:left w:val="none" w:sz="0" w:space="0" w:color="auto"/>
        <w:bottom w:val="none" w:sz="0" w:space="0" w:color="auto"/>
        <w:right w:val="none" w:sz="0" w:space="0" w:color="auto"/>
      </w:divBdr>
    </w:div>
    <w:div w:id="861167523">
      <w:bodyDiv w:val="1"/>
      <w:marLeft w:val="0"/>
      <w:marRight w:val="0"/>
      <w:marTop w:val="0"/>
      <w:marBottom w:val="0"/>
      <w:divBdr>
        <w:top w:val="none" w:sz="0" w:space="0" w:color="auto"/>
        <w:left w:val="none" w:sz="0" w:space="0" w:color="auto"/>
        <w:bottom w:val="none" w:sz="0" w:space="0" w:color="auto"/>
        <w:right w:val="none" w:sz="0" w:space="0" w:color="auto"/>
      </w:divBdr>
    </w:div>
    <w:div w:id="899558014">
      <w:bodyDiv w:val="1"/>
      <w:marLeft w:val="0"/>
      <w:marRight w:val="0"/>
      <w:marTop w:val="0"/>
      <w:marBottom w:val="0"/>
      <w:divBdr>
        <w:top w:val="none" w:sz="0" w:space="0" w:color="auto"/>
        <w:left w:val="none" w:sz="0" w:space="0" w:color="auto"/>
        <w:bottom w:val="none" w:sz="0" w:space="0" w:color="auto"/>
        <w:right w:val="none" w:sz="0" w:space="0" w:color="auto"/>
      </w:divBdr>
    </w:div>
    <w:div w:id="954602246">
      <w:bodyDiv w:val="1"/>
      <w:marLeft w:val="0"/>
      <w:marRight w:val="0"/>
      <w:marTop w:val="0"/>
      <w:marBottom w:val="0"/>
      <w:divBdr>
        <w:top w:val="none" w:sz="0" w:space="0" w:color="auto"/>
        <w:left w:val="none" w:sz="0" w:space="0" w:color="auto"/>
        <w:bottom w:val="none" w:sz="0" w:space="0" w:color="auto"/>
        <w:right w:val="none" w:sz="0" w:space="0" w:color="auto"/>
      </w:divBdr>
    </w:div>
    <w:div w:id="957563069">
      <w:bodyDiv w:val="1"/>
      <w:marLeft w:val="0"/>
      <w:marRight w:val="0"/>
      <w:marTop w:val="0"/>
      <w:marBottom w:val="0"/>
      <w:divBdr>
        <w:top w:val="none" w:sz="0" w:space="0" w:color="auto"/>
        <w:left w:val="none" w:sz="0" w:space="0" w:color="auto"/>
        <w:bottom w:val="none" w:sz="0" w:space="0" w:color="auto"/>
        <w:right w:val="none" w:sz="0" w:space="0" w:color="auto"/>
      </w:divBdr>
    </w:div>
    <w:div w:id="969283577">
      <w:bodyDiv w:val="1"/>
      <w:marLeft w:val="0"/>
      <w:marRight w:val="0"/>
      <w:marTop w:val="0"/>
      <w:marBottom w:val="0"/>
      <w:divBdr>
        <w:top w:val="none" w:sz="0" w:space="0" w:color="auto"/>
        <w:left w:val="none" w:sz="0" w:space="0" w:color="auto"/>
        <w:bottom w:val="none" w:sz="0" w:space="0" w:color="auto"/>
        <w:right w:val="none" w:sz="0" w:space="0" w:color="auto"/>
      </w:divBdr>
    </w:div>
    <w:div w:id="1054937146">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
    <w:div w:id="1106579969">
      <w:bodyDiv w:val="1"/>
      <w:marLeft w:val="0"/>
      <w:marRight w:val="0"/>
      <w:marTop w:val="0"/>
      <w:marBottom w:val="0"/>
      <w:divBdr>
        <w:top w:val="none" w:sz="0" w:space="0" w:color="auto"/>
        <w:left w:val="none" w:sz="0" w:space="0" w:color="auto"/>
        <w:bottom w:val="none" w:sz="0" w:space="0" w:color="auto"/>
        <w:right w:val="none" w:sz="0" w:space="0" w:color="auto"/>
      </w:divBdr>
    </w:div>
    <w:div w:id="1107389946">
      <w:bodyDiv w:val="1"/>
      <w:marLeft w:val="0"/>
      <w:marRight w:val="0"/>
      <w:marTop w:val="0"/>
      <w:marBottom w:val="0"/>
      <w:divBdr>
        <w:top w:val="none" w:sz="0" w:space="0" w:color="auto"/>
        <w:left w:val="none" w:sz="0" w:space="0" w:color="auto"/>
        <w:bottom w:val="none" w:sz="0" w:space="0" w:color="auto"/>
        <w:right w:val="none" w:sz="0" w:space="0" w:color="auto"/>
      </w:divBdr>
    </w:div>
    <w:div w:id="1108697783">
      <w:bodyDiv w:val="1"/>
      <w:marLeft w:val="0"/>
      <w:marRight w:val="0"/>
      <w:marTop w:val="0"/>
      <w:marBottom w:val="0"/>
      <w:divBdr>
        <w:top w:val="none" w:sz="0" w:space="0" w:color="auto"/>
        <w:left w:val="none" w:sz="0" w:space="0" w:color="auto"/>
        <w:bottom w:val="none" w:sz="0" w:space="0" w:color="auto"/>
        <w:right w:val="none" w:sz="0" w:space="0" w:color="auto"/>
      </w:divBdr>
    </w:div>
    <w:div w:id="1144657361">
      <w:bodyDiv w:val="1"/>
      <w:marLeft w:val="0"/>
      <w:marRight w:val="0"/>
      <w:marTop w:val="0"/>
      <w:marBottom w:val="0"/>
      <w:divBdr>
        <w:top w:val="none" w:sz="0" w:space="0" w:color="auto"/>
        <w:left w:val="none" w:sz="0" w:space="0" w:color="auto"/>
        <w:bottom w:val="none" w:sz="0" w:space="0" w:color="auto"/>
        <w:right w:val="none" w:sz="0" w:space="0" w:color="auto"/>
      </w:divBdr>
    </w:div>
    <w:div w:id="1155413722">
      <w:bodyDiv w:val="1"/>
      <w:marLeft w:val="0"/>
      <w:marRight w:val="0"/>
      <w:marTop w:val="0"/>
      <w:marBottom w:val="0"/>
      <w:divBdr>
        <w:top w:val="none" w:sz="0" w:space="0" w:color="auto"/>
        <w:left w:val="none" w:sz="0" w:space="0" w:color="auto"/>
        <w:bottom w:val="none" w:sz="0" w:space="0" w:color="auto"/>
        <w:right w:val="none" w:sz="0" w:space="0" w:color="auto"/>
      </w:divBdr>
    </w:div>
    <w:div w:id="1159881061">
      <w:bodyDiv w:val="1"/>
      <w:marLeft w:val="0"/>
      <w:marRight w:val="0"/>
      <w:marTop w:val="0"/>
      <w:marBottom w:val="0"/>
      <w:divBdr>
        <w:top w:val="none" w:sz="0" w:space="0" w:color="auto"/>
        <w:left w:val="none" w:sz="0" w:space="0" w:color="auto"/>
        <w:bottom w:val="none" w:sz="0" w:space="0" w:color="auto"/>
        <w:right w:val="none" w:sz="0" w:space="0" w:color="auto"/>
      </w:divBdr>
    </w:div>
    <w:div w:id="1162888039">
      <w:bodyDiv w:val="1"/>
      <w:marLeft w:val="0"/>
      <w:marRight w:val="0"/>
      <w:marTop w:val="0"/>
      <w:marBottom w:val="0"/>
      <w:divBdr>
        <w:top w:val="none" w:sz="0" w:space="0" w:color="auto"/>
        <w:left w:val="none" w:sz="0" w:space="0" w:color="auto"/>
        <w:bottom w:val="none" w:sz="0" w:space="0" w:color="auto"/>
        <w:right w:val="none" w:sz="0" w:space="0" w:color="auto"/>
      </w:divBdr>
    </w:div>
    <w:div w:id="1239709029">
      <w:bodyDiv w:val="1"/>
      <w:marLeft w:val="0"/>
      <w:marRight w:val="0"/>
      <w:marTop w:val="0"/>
      <w:marBottom w:val="0"/>
      <w:divBdr>
        <w:top w:val="none" w:sz="0" w:space="0" w:color="auto"/>
        <w:left w:val="none" w:sz="0" w:space="0" w:color="auto"/>
        <w:bottom w:val="none" w:sz="0" w:space="0" w:color="auto"/>
        <w:right w:val="none" w:sz="0" w:space="0" w:color="auto"/>
      </w:divBdr>
    </w:div>
    <w:div w:id="1252005001">
      <w:bodyDiv w:val="1"/>
      <w:marLeft w:val="0"/>
      <w:marRight w:val="0"/>
      <w:marTop w:val="0"/>
      <w:marBottom w:val="0"/>
      <w:divBdr>
        <w:top w:val="none" w:sz="0" w:space="0" w:color="auto"/>
        <w:left w:val="none" w:sz="0" w:space="0" w:color="auto"/>
        <w:bottom w:val="none" w:sz="0" w:space="0" w:color="auto"/>
        <w:right w:val="none" w:sz="0" w:space="0" w:color="auto"/>
      </w:divBdr>
    </w:div>
    <w:div w:id="1327901023">
      <w:bodyDiv w:val="1"/>
      <w:marLeft w:val="0"/>
      <w:marRight w:val="0"/>
      <w:marTop w:val="0"/>
      <w:marBottom w:val="0"/>
      <w:divBdr>
        <w:top w:val="none" w:sz="0" w:space="0" w:color="auto"/>
        <w:left w:val="none" w:sz="0" w:space="0" w:color="auto"/>
        <w:bottom w:val="none" w:sz="0" w:space="0" w:color="auto"/>
        <w:right w:val="none" w:sz="0" w:space="0" w:color="auto"/>
      </w:divBdr>
    </w:div>
    <w:div w:id="1364356848">
      <w:bodyDiv w:val="1"/>
      <w:marLeft w:val="0"/>
      <w:marRight w:val="0"/>
      <w:marTop w:val="0"/>
      <w:marBottom w:val="0"/>
      <w:divBdr>
        <w:top w:val="none" w:sz="0" w:space="0" w:color="auto"/>
        <w:left w:val="none" w:sz="0" w:space="0" w:color="auto"/>
        <w:bottom w:val="none" w:sz="0" w:space="0" w:color="auto"/>
        <w:right w:val="none" w:sz="0" w:space="0" w:color="auto"/>
      </w:divBdr>
    </w:div>
    <w:div w:id="1386753376">
      <w:bodyDiv w:val="1"/>
      <w:marLeft w:val="0"/>
      <w:marRight w:val="0"/>
      <w:marTop w:val="0"/>
      <w:marBottom w:val="0"/>
      <w:divBdr>
        <w:top w:val="none" w:sz="0" w:space="0" w:color="auto"/>
        <w:left w:val="none" w:sz="0" w:space="0" w:color="auto"/>
        <w:bottom w:val="none" w:sz="0" w:space="0" w:color="auto"/>
        <w:right w:val="none" w:sz="0" w:space="0" w:color="auto"/>
      </w:divBdr>
    </w:div>
    <w:div w:id="1429082067">
      <w:bodyDiv w:val="1"/>
      <w:marLeft w:val="0"/>
      <w:marRight w:val="0"/>
      <w:marTop w:val="0"/>
      <w:marBottom w:val="0"/>
      <w:divBdr>
        <w:top w:val="none" w:sz="0" w:space="0" w:color="auto"/>
        <w:left w:val="none" w:sz="0" w:space="0" w:color="auto"/>
        <w:bottom w:val="none" w:sz="0" w:space="0" w:color="auto"/>
        <w:right w:val="none" w:sz="0" w:space="0" w:color="auto"/>
      </w:divBdr>
    </w:div>
    <w:div w:id="1441142724">
      <w:bodyDiv w:val="1"/>
      <w:marLeft w:val="0"/>
      <w:marRight w:val="0"/>
      <w:marTop w:val="0"/>
      <w:marBottom w:val="0"/>
      <w:divBdr>
        <w:top w:val="none" w:sz="0" w:space="0" w:color="auto"/>
        <w:left w:val="none" w:sz="0" w:space="0" w:color="auto"/>
        <w:bottom w:val="none" w:sz="0" w:space="0" w:color="auto"/>
        <w:right w:val="none" w:sz="0" w:space="0" w:color="auto"/>
      </w:divBdr>
    </w:div>
    <w:div w:id="1451632353">
      <w:bodyDiv w:val="1"/>
      <w:marLeft w:val="0"/>
      <w:marRight w:val="0"/>
      <w:marTop w:val="0"/>
      <w:marBottom w:val="0"/>
      <w:divBdr>
        <w:top w:val="none" w:sz="0" w:space="0" w:color="auto"/>
        <w:left w:val="none" w:sz="0" w:space="0" w:color="auto"/>
        <w:bottom w:val="none" w:sz="0" w:space="0" w:color="auto"/>
        <w:right w:val="none" w:sz="0" w:space="0" w:color="auto"/>
      </w:divBdr>
    </w:div>
    <w:div w:id="1481382193">
      <w:bodyDiv w:val="1"/>
      <w:marLeft w:val="0"/>
      <w:marRight w:val="0"/>
      <w:marTop w:val="0"/>
      <w:marBottom w:val="0"/>
      <w:divBdr>
        <w:top w:val="none" w:sz="0" w:space="0" w:color="auto"/>
        <w:left w:val="none" w:sz="0" w:space="0" w:color="auto"/>
        <w:bottom w:val="none" w:sz="0" w:space="0" w:color="auto"/>
        <w:right w:val="none" w:sz="0" w:space="0" w:color="auto"/>
      </w:divBdr>
    </w:div>
    <w:div w:id="1511412016">
      <w:bodyDiv w:val="1"/>
      <w:marLeft w:val="0"/>
      <w:marRight w:val="0"/>
      <w:marTop w:val="0"/>
      <w:marBottom w:val="0"/>
      <w:divBdr>
        <w:top w:val="none" w:sz="0" w:space="0" w:color="auto"/>
        <w:left w:val="none" w:sz="0" w:space="0" w:color="auto"/>
        <w:bottom w:val="none" w:sz="0" w:space="0" w:color="auto"/>
        <w:right w:val="none" w:sz="0" w:space="0" w:color="auto"/>
      </w:divBdr>
    </w:div>
    <w:div w:id="1683782464">
      <w:bodyDiv w:val="1"/>
      <w:marLeft w:val="0"/>
      <w:marRight w:val="0"/>
      <w:marTop w:val="0"/>
      <w:marBottom w:val="0"/>
      <w:divBdr>
        <w:top w:val="none" w:sz="0" w:space="0" w:color="auto"/>
        <w:left w:val="none" w:sz="0" w:space="0" w:color="auto"/>
        <w:bottom w:val="none" w:sz="0" w:space="0" w:color="auto"/>
        <w:right w:val="none" w:sz="0" w:space="0" w:color="auto"/>
      </w:divBdr>
    </w:div>
    <w:div w:id="1699160934">
      <w:bodyDiv w:val="1"/>
      <w:marLeft w:val="0"/>
      <w:marRight w:val="0"/>
      <w:marTop w:val="0"/>
      <w:marBottom w:val="0"/>
      <w:divBdr>
        <w:top w:val="none" w:sz="0" w:space="0" w:color="auto"/>
        <w:left w:val="none" w:sz="0" w:space="0" w:color="auto"/>
        <w:bottom w:val="none" w:sz="0" w:space="0" w:color="auto"/>
        <w:right w:val="none" w:sz="0" w:space="0" w:color="auto"/>
      </w:divBdr>
    </w:div>
    <w:div w:id="1701321306">
      <w:bodyDiv w:val="1"/>
      <w:marLeft w:val="0"/>
      <w:marRight w:val="0"/>
      <w:marTop w:val="0"/>
      <w:marBottom w:val="0"/>
      <w:divBdr>
        <w:top w:val="none" w:sz="0" w:space="0" w:color="auto"/>
        <w:left w:val="none" w:sz="0" w:space="0" w:color="auto"/>
        <w:bottom w:val="none" w:sz="0" w:space="0" w:color="auto"/>
        <w:right w:val="none" w:sz="0" w:space="0" w:color="auto"/>
      </w:divBdr>
    </w:div>
    <w:div w:id="1705475358">
      <w:bodyDiv w:val="1"/>
      <w:marLeft w:val="0"/>
      <w:marRight w:val="0"/>
      <w:marTop w:val="0"/>
      <w:marBottom w:val="0"/>
      <w:divBdr>
        <w:top w:val="none" w:sz="0" w:space="0" w:color="auto"/>
        <w:left w:val="none" w:sz="0" w:space="0" w:color="auto"/>
        <w:bottom w:val="none" w:sz="0" w:space="0" w:color="auto"/>
        <w:right w:val="none" w:sz="0" w:space="0" w:color="auto"/>
      </w:divBdr>
    </w:div>
    <w:div w:id="1741512905">
      <w:bodyDiv w:val="1"/>
      <w:marLeft w:val="0"/>
      <w:marRight w:val="0"/>
      <w:marTop w:val="0"/>
      <w:marBottom w:val="0"/>
      <w:divBdr>
        <w:top w:val="none" w:sz="0" w:space="0" w:color="auto"/>
        <w:left w:val="none" w:sz="0" w:space="0" w:color="auto"/>
        <w:bottom w:val="none" w:sz="0" w:space="0" w:color="auto"/>
        <w:right w:val="none" w:sz="0" w:space="0" w:color="auto"/>
      </w:divBdr>
    </w:div>
    <w:div w:id="1748335492">
      <w:bodyDiv w:val="1"/>
      <w:marLeft w:val="0"/>
      <w:marRight w:val="0"/>
      <w:marTop w:val="0"/>
      <w:marBottom w:val="0"/>
      <w:divBdr>
        <w:top w:val="none" w:sz="0" w:space="0" w:color="auto"/>
        <w:left w:val="none" w:sz="0" w:space="0" w:color="auto"/>
        <w:bottom w:val="none" w:sz="0" w:space="0" w:color="auto"/>
        <w:right w:val="none" w:sz="0" w:space="0" w:color="auto"/>
      </w:divBdr>
    </w:div>
    <w:div w:id="1771928736">
      <w:bodyDiv w:val="1"/>
      <w:marLeft w:val="0"/>
      <w:marRight w:val="0"/>
      <w:marTop w:val="0"/>
      <w:marBottom w:val="0"/>
      <w:divBdr>
        <w:top w:val="none" w:sz="0" w:space="0" w:color="auto"/>
        <w:left w:val="none" w:sz="0" w:space="0" w:color="auto"/>
        <w:bottom w:val="none" w:sz="0" w:space="0" w:color="auto"/>
        <w:right w:val="none" w:sz="0" w:space="0" w:color="auto"/>
      </w:divBdr>
    </w:div>
    <w:div w:id="1779327900">
      <w:bodyDiv w:val="1"/>
      <w:marLeft w:val="0"/>
      <w:marRight w:val="0"/>
      <w:marTop w:val="0"/>
      <w:marBottom w:val="0"/>
      <w:divBdr>
        <w:top w:val="none" w:sz="0" w:space="0" w:color="auto"/>
        <w:left w:val="none" w:sz="0" w:space="0" w:color="auto"/>
        <w:bottom w:val="none" w:sz="0" w:space="0" w:color="auto"/>
        <w:right w:val="none" w:sz="0" w:space="0" w:color="auto"/>
      </w:divBdr>
    </w:div>
    <w:div w:id="1784105363">
      <w:bodyDiv w:val="1"/>
      <w:marLeft w:val="0"/>
      <w:marRight w:val="0"/>
      <w:marTop w:val="0"/>
      <w:marBottom w:val="0"/>
      <w:divBdr>
        <w:top w:val="none" w:sz="0" w:space="0" w:color="auto"/>
        <w:left w:val="none" w:sz="0" w:space="0" w:color="auto"/>
        <w:bottom w:val="none" w:sz="0" w:space="0" w:color="auto"/>
        <w:right w:val="none" w:sz="0" w:space="0" w:color="auto"/>
      </w:divBdr>
    </w:div>
    <w:div w:id="1795830703">
      <w:bodyDiv w:val="1"/>
      <w:marLeft w:val="0"/>
      <w:marRight w:val="0"/>
      <w:marTop w:val="0"/>
      <w:marBottom w:val="0"/>
      <w:divBdr>
        <w:top w:val="none" w:sz="0" w:space="0" w:color="auto"/>
        <w:left w:val="none" w:sz="0" w:space="0" w:color="auto"/>
        <w:bottom w:val="none" w:sz="0" w:space="0" w:color="auto"/>
        <w:right w:val="none" w:sz="0" w:space="0" w:color="auto"/>
      </w:divBdr>
    </w:div>
    <w:div w:id="1801339736">
      <w:bodyDiv w:val="1"/>
      <w:marLeft w:val="0"/>
      <w:marRight w:val="0"/>
      <w:marTop w:val="0"/>
      <w:marBottom w:val="0"/>
      <w:divBdr>
        <w:top w:val="none" w:sz="0" w:space="0" w:color="auto"/>
        <w:left w:val="none" w:sz="0" w:space="0" w:color="auto"/>
        <w:bottom w:val="none" w:sz="0" w:space="0" w:color="auto"/>
        <w:right w:val="none" w:sz="0" w:space="0" w:color="auto"/>
      </w:divBdr>
    </w:div>
    <w:div w:id="1817839846">
      <w:bodyDiv w:val="1"/>
      <w:marLeft w:val="0"/>
      <w:marRight w:val="0"/>
      <w:marTop w:val="0"/>
      <w:marBottom w:val="0"/>
      <w:divBdr>
        <w:top w:val="none" w:sz="0" w:space="0" w:color="auto"/>
        <w:left w:val="none" w:sz="0" w:space="0" w:color="auto"/>
        <w:bottom w:val="none" w:sz="0" w:space="0" w:color="auto"/>
        <w:right w:val="none" w:sz="0" w:space="0" w:color="auto"/>
      </w:divBdr>
    </w:div>
    <w:div w:id="1822035328">
      <w:bodyDiv w:val="1"/>
      <w:marLeft w:val="0"/>
      <w:marRight w:val="0"/>
      <w:marTop w:val="0"/>
      <w:marBottom w:val="0"/>
      <w:divBdr>
        <w:top w:val="none" w:sz="0" w:space="0" w:color="auto"/>
        <w:left w:val="none" w:sz="0" w:space="0" w:color="auto"/>
        <w:bottom w:val="none" w:sz="0" w:space="0" w:color="auto"/>
        <w:right w:val="none" w:sz="0" w:space="0" w:color="auto"/>
      </w:divBdr>
    </w:div>
    <w:div w:id="1830903345">
      <w:bodyDiv w:val="1"/>
      <w:marLeft w:val="0"/>
      <w:marRight w:val="0"/>
      <w:marTop w:val="0"/>
      <w:marBottom w:val="0"/>
      <w:divBdr>
        <w:top w:val="none" w:sz="0" w:space="0" w:color="auto"/>
        <w:left w:val="none" w:sz="0" w:space="0" w:color="auto"/>
        <w:bottom w:val="none" w:sz="0" w:space="0" w:color="auto"/>
        <w:right w:val="none" w:sz="0" w:space="0" w:color="auto"/>
      </w:divBdr>
    </w:div>
    <w:div w:id="1848397974">
      <w:bodyDiv w:val="1"/>
      <w:marLeft w:val="0"/>
      <w:marRight w:val="0"/>
      <w:marTop w:val="0"/>
      <w:marBottom w:val="0"/>
      <w:divBdr>
        <w:top w:val="none" w:sz="0" w:space="0" w:color="auto"/>
        <w:left w:val="none" w:sz="0" w:space="0" w:color="auto"/>
        <w:bottom w:val="none" w:sz="0" w:space="0" w:color="auto"/>
        <w:right w:val="none" w:sz="0" w:space="0" w:color="auto"/>
      </w:divBdr>
    </w:div>
    <w:div w:id="1891645857">
      <w:bodyDiv w:val="1"/>
      <w:marLeft w:val="0"/>
      <w:marRight w:val="0"/>
      <w:marTop w:val="0"/>
      <w:marBottom w:val="0"/>
      <w:divBdr>
        <w:top w:val="none" w:sz="0" w:space="0" w:color="auto"/>
        <w:left w:val="none" w:sz="0" w:space="0" w:color="auto"/>
        <w:bottom w:val="none" w:sz="0" w:space="0" w:color="auto"/>
        <w:right w:val="none" w:sz="0" w:space="0" w:color="auto"/>
      </w:divBdr>
    </w:div>
    <w:div w:id="2051301389">
      <w:bodyDiv w:val="1"/>
      <w:marLeft w:val="0"/>
      <w:marRight w:val="0"/>
      <w:marTop w:val="0"/>
      <w:marBottom w:val="0"/>
      <w:divBdr>
        <w:top w:val="none" w:sz="0" w:space="0" w:color="auto"/>
        <w:left w:val="none" w:sz="0" w:space="0" w:color="auto"/>
        <w:bottom w:val="none" w:sz="0" w:space="0" w:color="auto"/>
        <w:right w:val="none" w:sz="0" w:space="0" w:color="auto"/>
      </w:divBdr>
    </w:div>
    <w:div w:id="2080856832">
      <w:bodyDiv w:val="1"/>
      <w:marLeft w:val="0"/>
      <w:marRight w:val="0"/>
      <w:marTop w:val="0"/>
      <w:marBottom w:val="0"/>
      <w:divBdr>
        <w:top w:val="none" w:sz="0" w:space="0" w:color="auto"/>
        <w:left w:val="none" w:sz="0" w:space="0" w:color="auto"/>
        <w:bottom w:val="none" w:sz="0" w:space="0" w:color="auto"/>
        <w:right w:val="none" w:sz="0" w:space="0" w:color="auto"/>
      </w:divBdr>
    </w:div>
    <w:div w:id="21381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Template>
  <TotalTime>279</TotalTime>
  <Pages>1</Pages>
  <Words>1573</Words>
  <Characters>8971</Characters>
  <Application>Microsoft Office Word</Application>
  <DocSecurity>0</DocSecurity>
  <Lines>74</Lines>
  <Paragraphs>21</Paragraphs>
  <ScaleCrop>false</ScaleCrop>
  <Company>Microsoft</Company>
  <LinksUpToDate>false</LinksUpToDate>
  <CharactersWithSpaces>10523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陆开将 陆开将代(拟稿)</dc:creator>
  <cp:lastModifiedBy>Administrator</cp:lastModifiedBy>
  <cp:revision>43</cp:revision>
  <cp:lastPrinted>2020-02-15T12:30:00Z</cp:lastPrinted>
  <dcterms:created xsi:type="dcterms:W3CDTF">2019-12-19T08:49:00Z</dcterms:created>
  <dcterms:modified xsi:type="dcterms:W3CDTF">2020-02-15T12:31:00Z</dcterms:modified>
</cp:coreProperties>
</file>